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44C49" w14:textId="77777777" w:rsidR="007A72FE" w:rsidRDefault="00E66948" w:rsidP="004B6DE4">
      <w:r>
        <w:rPr>
          <w:noProof/>
        </w:rPr>
        <w:drawing>
          <wp:inline distT="0" distB="0" distL="0" distR="0" wp14:anchorId="29AAF009" wp14:editId="1DC74417">
            <wp:extent cx="3016097" cy="10080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FICM_Logo_CMYK_Full_Colou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16097" cy="1008000"/>
                    </a:xfrm>
                    <a:prstGeom prst="rect">
                      <a:avLst/>
                    </a:prstGeom>
                  </pic:spPr>
                </pic:pic>
              </a:graphicData>
            </a:graphic>
          </wp:inline>
        </w:drawing>
      </w:r>
    </w:p>
    <w:p w14:paraId="485F6CF4" w14:textId="77777777" w:rsidR="004B6DE4" w:rsidRPr="00E6036D" w:rsidRDefault="00D508DD" w:rsidP="004B6DE4">
      <w:r>
        <w:rPr>
          <w:noProof/>
        </w:rPr>
        <mc:AlternateContent>
          <mc:Choice Requires="wpg">
            <w:drawing>
              <wp:anchor distT="0" distB="0" distL="114300" distR="114300" simplePos="0" relativeHeight="251682816" behindDoc="0" locked="0" layoutInCell="1" allowOverlap="1" wp14:anchorId="008BF064" wp14:editId="1391CB20">
                <wp:simplePos x="0" y="0"/>
                <wp:positionH relativeFrom="column">
                  <wp:posOffset>-33655</wp:posOffset>
                </wp:positionH>
                <wp:positionV relativeFrom="paragraph">
                  <wp:posOffset>124460</wp:posOffset>
                </wp:positionV>
                <wp:extent cx="6337300" cy="370205"/>
                <wp:effectExtent l="57150" t="38100" r="82550" b="86995"/>
                <wp:wrapNone/>
                <wp:docPr id="67"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300" cy="370205"/>
                          <a:chOff x="940" y="2269"/>
                          <a:chExt cx="9980" cy="583"/>
                        </a:xfrm>
                      </wpg:grpSpPr>
                      <wps:wsp>
                        <wps:cNvPr id="68" name="Rectangle 11"/>
                        <wps:cNvSpPr>
                          <a:spLocks noChangeArrowheads="1"/>
                        </wps:cNvSpPr>
                        <wps:spPr bwMode="auto">
                          <a:xfrm>
                            <a:off x="940" y="2269"/>
                            <a:ext cx="9980" cy="583"/>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109BC2E1" w14:textId="77777777" w:rsidR="0074500E" w:rsidRPr="00D508DD" w:rsidRDefault="0074500E" w:rsidP="00BD14B0">
                              <w:pPr>
                                <w:ind w:left="1134" w:right="-126" w:hanging="141"/>
                                <w:jc w:val="center"/>
                                <w:rPr>
                                  <w:rFonts w:ascii="Calibri" w:hAnsi="Calibri"/>
                                  <w:b/>
                                  <w:sz w:val="32"/>
                                  <w:szCs w:val="32"/>
                                  <w14:shadow w14:blurRad="50800" w14:dist="38100" w14:dir="2700000" w14:sx="100000" w14:sy="100000" w14:kx="0" w14:ky="0" w14:algn="tl">
                                    <w14:srgbClr w14:val="000000">
                                      <w14:alpha w14:val="60000"/>
                                    </w14:srgbClr>
                                  </w14:shadow>
                                </w:rPr>
                              </w:pPr>
                              <w:r>
                                <w:rPr>
                                  <w:rFonts w:ascii="Calibri" w:hAnsi="Calibri"/>
                                  <w:b/>
                                  <w:sz w:val="32"/>
                                  <w:szCs w:val="32"/>
                                  <w14:shadow w14:blurRad="50800" w14:dist="38100" w14:dir="2700000" w14:sx="100000" w14:sy="100000" w14:kx="0" w14:ky="0" w14:algn="tl">
                                    <w14:srgbClr w14:val="000000">
                                      <w14:alpha w14:val="60000"/>
                                    </w14:srgbClr>
                                  </w14:shadow>
                                </w:rPr>
                                <w:t>Pharmacy</w:t>
                              </w:r>
                              <w:r w:rsidRPr="00D508DD">
                                <w:rPr>
                                  <w:rFonts w:ascii="Calibri" w:hAnsi="Calibri"/>
                                  <w:b/>
                                  <w:sz w:val="32"/>
                                  <w:szCs w:val="32"/>
                                  <w14:shadow w14:blurRad="50800" w14:dist="38100" w14:dir="2700000" w14:sx="100000" w14:sy="100000" w14:kx="0" w14:ky="0" w14:algn="tl">
                                    <w14:srgbClr w14:val="000000">
                                      <w14:alpha w14:val="60000"/>
                                    </w14:srgbClr>
                                  </w14:shadow>
                                </w:rPr>
                                <w:t xml:space="preserve"> MEMBERSHIP APPLICATION FORM</w:t>
                              </w:r>
                            </w:p>
                            <w:p w14:paraId="428FFE9D" w14:textId="77777777" w:rsidR="0074500E" w:rsidRDefault="0074500E"/>
                          </w:txbxContent>
                        </wps:txbx>
                        <wps:bodyPr rot="0" vert="horz" wrap="square" lIns="91440" tIns="45720" rIns="91440" bIns="45720" anchor="t" anchorCtr="0" upright="1">
                          <a:noAutofit/>
                        </wps:bodyPr>
                      </wps:wsp>
                      <wps:wsp>
                        <wps:cNvPr id="69" name="AutoShape 95"/>
                        <wps:cNvSpPr>
                          <a:spLocks noChangeArrowheads="1"/>
                        </wps:cNvSpPr>
                        <wps:spPr bwMode="auto">
                          <a:xfrm>
                            <a:off x="940" y="2284"/>
                            <a:ext cx="1313" cy="540"/>
                          </a:xfrm>
                          <a:prstGeom prst="homePlate">
                            <a:avLst>
                              <a:gd name="adj" fmla="val 60787"/>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735058FD" w14:textId="77777777" w:rsidR="0074500E" w:rsidRPr="00E6036D" w:rsidRDefault="0074500E" w:rsidP="00E6036D">
                              <w:pPr>
                                <w:rPr>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8BF064" id="Group 293" o:spid="_x0000_s1026" style="position:absolute;margin-left:-2.65pt;margin-top:9.8pt;width:499pt;height:29.15pt;z-index:251682816" coordorigin="940,2269" coordsize="9980,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">
                <v:rect id="Rectangle 11" o:spid="_x0000_s1027" style="position:absolute;left:940;top:2269;width:9980;height: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" fillcolor="#e69d87 [1622]" strokecolor="#ac4424 [3046]">
                  <v:fill color2="#f7e1db [502]" rotate="t" angle="180" colors="0 #ffa79c;22938f #fec2ba;1 #ffe7e4" focus="100%" type="gradient"/>
                  <v:shadow on="t" color="black" opacity="24903f" origin=",.5" offset="0,.55556mm"/>
                  <v:textbox>
                    <w:txbxContent>
                      <w:p w14:paraId="109BC2E1" w14:textId="77777777" w:rsidR="0074500E" w:rsidRPr="00D508DD" w:rsidRDefault="0074500E" w:rsidP="00BD14B0">
                        <w:pPr>
                          <w:ind w:left="1134" w:right="-126" w:hanging="141"/>
                          <w:jc w:val="center"/>
                          <w:rPr>
                            <w:rFonts w:ascii="Calibri" w:hAnsi="Calibri"/>
                            <w:b/>
                            <w:sz w:val="32"/>
                            <w:szCs w:val="32"/>
                            <w14:shadow w14:blurRad="50800" w14:dist="38100" w14:dir="2700000" w14:sx="100000" w14:sy="100000" w14:kx="0" w14:ky="0" w14:algn="tl">
                              <w14:srgbClr w14:val="000000">
                                <w14:alpha w14:val="60000"/>
                              </w14:srgbClr>
                            </w14:shadow>
                          </w:rPr>
                        </w:pPr>
                        <w:r>
                          <w:rPr>
                            <w:rFonts w:ascii="Calibri" w:hAnsi="Calibri"/>
                            <w:b/>
                            <w:sz w:val="32"/>
                            <w:szCs w:val="32"/>
                            <w14:shadow w14:blurRad="50800" w14:dist="38100" w14:dir="2700000" w14:sx="100000" w14:sy="100000" w14:kx="0" w14:ky="0" w14:algn="tl">
                              <w14:srgbClr w14:val="000000">
                                <w14:alpha w14:val="60000"/>
                              </w14:srgbClr>
                            </w14:shadow>
                          </w:rPr>
                          <w:t>Pharmacy</w:t>
                        </w:r>
                        <w:r w:rsidRPr="00D508DD">
                          <w:rPr>
                            <w:rFonts w:ascii="Calibri" w:hAnsi="Calibri"/>
                            <w:b/>
                            <w:sz w:val="32"/>
                            <w:szCs w:val="32"/>
                            <w14:shadow w14:blurRad="50800" w14:dist="38100" w14:dir="2700000" w14:sx="100000" w14:sy="100000" w14:kx="0" w14:ky="0" w14:algn="tl">
                              <w14:srgbClr w14:val="000000">
                                <w14:alpha w14:val="60000"/>
                              </w14:srgbClr>
                            </w14:shadow>
                          </w:rPr>
                          <w:t xml:space="preserve"> MEMBERSHIP APPLICATION FORM</w:t>
                        </w:r>
                      </w:p>
                      <w:p w14:paraId="428FFE9D" w14:textId="77777777" w:rsidR="0074500E" w:rsidRDefault="0074500E"/>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95" o:spid="_x0000_s1028" type="#_x0000_t15" style="position:absolute;left:940;top:2284;width:131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" fillcolor="#e69d87 [1622]" strokecolor="#ac4424 [3046]">
                  <v:fill color2="#f7e1db [502]" rotate="t" angle="180" colors="0 #ffa79c;22938f #fec2ba;1 #ffe7e4" focus="100%" type="gradient"/>
                  <v:shadow on="t" color="black" opacity="24903f" origin=",.5" offset="0,.55556mm"/>
                  <v:textbox>
                    <w:txbxContent>
                      <w:p w14:paraId="735058FD" w14:textId="77777777" w:rsidR="0074500E" w:rsidRPr="00E6036D" w:rsidRDefault="0074500E" w:rsidP="00E6036D">
                        <w:pPr>
                          <w:rPr>
                            <w:szCs w:val="28"/>
                          </w:rPr>
                        </w:pPr>
                      </w:p>
                    </w:txbxContent>
                  </v:textbox>
                </v:shape>
              </v:group>
            </w:pict>
          </mc:Fallback>
        </mc:AlternateContent>
      </w:r>
    </w:p>
    <w:p w14:paraId="0FE39DB7" w14:textId="77777777" w:rsidR="004B6DE4" w:rsidRPr="00A80139" w:rsidRDefault="004B6DE4" w:rsidP="004B6DE4"/>
    <w:p w14:paraId="2A263D7D" w14:textId="77777777" w:rsidR="004B6DE4" w:rsidRPr="00A80139" w:rsidRDefault="004B6DE4" w:rsidP="004B6DE4"/>
    <w:p w14:paraId="1811AD3E" w14:textId="77777777" w:rsidR="004B6DE4" w:rsidRPr="00E6036D" w:rsidRDefault="004B6DE4" w:rsidP="004B6DE4">
      <w:pPr>
        <w:keepNext/>
        <w:outlineLvl w:val="0"/>
        <w:rPr>
          <w:rFonts w:ascii="Calibri" w:hAnsi="Calibri" w:cs="Arial"/>
          <w:b/>
          <w:sz w:val="16"/>
          <w:szCs w:val="16"/>
          <w:lang w:eastAsia="en-US"/>
        </w:rPr>
      </w:pPr>
    </w:p>
    <w:p w14:paraId="792FEC47" w14:textId="77777777" w:rsidR="004B6DE4" w:rsidDel="00703B04" w:rsidRDefault="00504C25" w:rsidP="004B6DE4">
      <w:pPr>
        <w:keepNext/>
        <w:jc w:val="both"/>
        <w:outlineLvl w:val="0"/>
        <w:rPr>
          <w:del w:id="0" w:author="Lucy Rowan" w:date="2020-06-26T12:35:00Z"/>
          <w:rFonts w:ascii="Calibri" w:hAnsi="Calibri" w:cs="Arial"/>
          <w:b/>
          <w:sz w:val="16"/>
          <w:szCs w:val="16"/>
          <w:lang w:eastAsia="en-US"/>
        </w:rPr>
      </w:pPr>
      <w:commentRangeStart w:id="1"/>
      <w:del w:id="2" w:author="Lucy Rowan" w:date="2020-06-26T12:35:00Z">
        <w:r w:rsidRPr="00B16AD2" w:rsidDel="00703B04">
          <w:rPr>
            <w:rFonts w:ascii="Calibri" w:hAnsi="Calibri" w:cs="Arial"/>
            <w:b/>
            <w:spacing w:val="-4"/>
            <w:sz w:val="24"/>
            <w:szCs w:val="24"/>
            <w:lang w:eastAsia="en-US"/>
          </w:rPr>
          <w:delText xml:space="preserve">This </w:delText>
        </w:r>
        <w:r w:rsidDel="00703B04">
          <w:rPr>
            <w:rFonts w:ascii="Calibri" w:hAnsi="Calibri" w:cs="Arial"/>
            <w:b/>
            <w:spacing w:val="-4"/>
            <w:sz w:val="24"/>
            <w:szCs w:val="24"/>
            <w:lang w:eastAsia="en-US"/>
          </w:rPr>
          <w:delText xml:space="preserve">route will be time-limited.  </w:delText>
        </w:r>
        <w:r w:rsidRPr="00504C25" w:rsidDel="00703B04">
          <w:rPr>
            <w:rFonts w:ascii="Calibri" w:hAnsi="Calibri" w:cs="Arial"/>
            <w:spacing w:val="-4"/>
            <w:sz w:val="24"/>
            <w:szCs w:val="24"/>
            <w:lang w:eastAsia="en-US"/>
          </w:rPr>
          <w:delText>The Board of the FICM will decide at a future Board meeting to close this transitional route of entry to Associate Membership.</w:delText>
        </w:r>
        <w:commentRangeEnd w:id="1"/>
        <w:r w:rsidR="00703B04" w:rsidDel="00703B04">
          <w:rPr>
            <w:rStyle w:val="CommentReference"/>
          </w:rPr>
          <w:commentReference w:id="1"/>
        </w:r>
      </w:del>
    </w:p>
    <w:p w14:paraId="3E8847F2" w14:textId="77777777" w:rsidR="00504C25" w:rsidRPr="00E6036D" w:rsidRDefault="00504C25" w:rsidP="004B6DE4">
      <w:pPr>
        <w:keepNext/>
        <w:jc w:val="both"/>
        <w:outlineLvl w:val="0"/>
        <w:rPr>
          <w:rFonts w:ascii="Calibri" w:hAnsi="Calibri" w:cs="Arial"/>
          <w:b/>
          <w:sz w:val="16"/>
          <w:szCs w:val="16"/>
          <w:lang w:eastAsia="en-US"/>
        </w:rPr>
      </w:pPr>
    </w:p>
    <w:p w14:paraId="0D3CD4FA" w14:textId="598BFC7B" w:rsidR="002279AE" w:rsidRDefault="004B6DE4" w:rsidP="002279AE">
      <w:pPr>
        <w:keepNext/>
        <w:jc w:val="both"/>
        <w:outlineLvl w:val="0"/>
        <w:rPr>
          <w:rFonts w:ascii="Calibri" w:hAnsi="Calibri" w:cs="Arial"/>
          <w:sz w:val="24"/>
          <w:szCs w:val="24"/>
          <w:lang w:val="en-US" w:eastAsia="en-US"/>
        </w:rPr>
      </w:pPr>
      <w:r w:rsidRPr="00B16AD2">
        <w:rPr>
          <w:rFonts w:ascii="Calibri" w:hAnsi="Calibri" w:cs="Arial"/>
          <w:b/>
          <w:spacing w:val="-4"/>
          <w:sz w:val="24"/>
          <w:szCs w:val="24"/>
          <w:lang w:eastAsia="en-US"/>
        </w:rPr>
        <w:t xml:space="preserve">This application form is ONLY for use by </w:t>
      </w:r>
      <w:del w:id="3" w:author="Lucy Rowan" w:date="2020-06-26T12:36:00Z">
        <w:r w:rsidR="002279AE" w:rsidDel="00703B04">
          <w:rPr>
            <w:rFonts w:ascii="Calibri" w:hAnsi="Calibri" w:cs="Arial"/>
            <w:b/>
            <w:spacing w:val="-4"/>
            <w:sz w:val="24"/>
            <w:szCs w:val="24"/>
            <w:lang w:eastAsia="en-US"/>
          </w:rPr>
          <w:delText>Advanced Critical Care Practitioners (ACCPs)</w:delText>
        </w:r>
      </w:del>
      <w:ins w:id="4" w:author="Lucy Rowan" w:date="2020-06-26T12:36:00Z">
        <w:r w:rsidR="00703B04">
          <w:rPr>
            <w:rFonts w:ascii="Calibri" w:hAnsi="Calibri" w:cs="Arial"/>
            <w:b/>
            <w:spacing w:val="-4"/>
            <w:sz w:val="24"/>
            <w:szCs w:val="24"/>
            <w:lang w:eastAsia="en-US"/>
          </w:rPr>
          <w:t>Pharmacists</w:t>
        </w:r>
      </w:ins>
      <w:r w:rsidR="002279AE" w:rsidRPr="0078036D">
        <w:rPr>
          <w:rFonts w:ascii="Calibri" w:hAnsi="Calibri" w:cs="Arial"/>
          <w:b/>
          <w:sz w:val="24"/>
          <w:szCs w:val="24"/>
          <w:lang w:val="en-US" w:eastAsia="en-US"/>
        </w:rPr>
        <w:t xml:space="preserve"> who are </w:t>
      </w:r>
      <w:r w:rsidR="002279AE">
        <w:rPr>
          <w:rFonts w:ascii="Calibri" w:hAnsi="Calibri" w:cs="Arial"/>
          <w:sz w:val="24"/>
          <w:szCs w:val="24"/>
          <w:lang w:val="en-US" w:eastAsia="en-US"/>
        </w:rPr>
        <w:t xml:space="preserve">employed in the role of </w:t>
      </w:r>
      <w:commentRangeStart w:id="5"/>
      <w:del w:id="6" w:author="Lucy Rowan" w:date="2020-06-26T12:41:00Z">
        <w:r w:rsidR="002279AE" w:rsidDel="0006640C">
          <w:rPr>
            <w:rFonts w:ascii="Calibri" w:hAnsi="Calibri" w:cs="Arial"/>
            <w:sz w:val="24"/>
            <w:szCs w:val="24"/>
            <w:lang w:val="en-US" w:eastAsia="en-US"/>
          </w:rPr>
          <w:delText xml:space="preserve">ACCP </w:delText>
        </w:r>
      </w:del>
      <w:ins w:id="7" w:author="Lucy Rowan" w:date="2020-06-26T12:41:00Z">
        <w:r w:rsidR="0006640C">
          <w:rPr>
            <w:rFonts w:ascii="Calibri" w:hAnsi="Calibri" w:cs="Arial"/>
            <w:sz w:val="24"/>
            <w:szCs w:val="24"/>
            <w:lang w:val="en-US" w:eastAsia="en-US"/>
          </w:rPr>
          <w:t xml:space="preserve">Pharmacist </w:t>
        </w:r>
      </w:ins>
      <w:commentRangeEnd w:id="5"/>
      <w:ins w:id="8" w:author="Lucy Rowan" w:date="2020-06-29T09:45:00Z">
        <w:r w:rsidR="00AE75FF">
          <w:rPr>
            <w:rStyle w:val="CommentReference"/>
          </w:rPr>
          <w:commentReference w:id="5"/>
        </w:r>
      </w:ins>
      <w:r w:rsidR="002279AE">
        <w:rPr>
          <w:rFonts w:ascii="Calibri" w:hAnsi="Calibri" w:cs="Arial"/>
          <w:sz w:val="24"/>
          <w:szCs w:val="24"/>
          <w:lang w:val="en-US" w:eastAsia="en-US"/>
        </w:rPr>
        <w:t>and</w:t>
      </w:r>
      <w:ins w:id="9" w:author="Lucy Rowan" w:date="2020-06-26T15:41:00Z">
        <w:r w:rsidR="00497BB2">
          <w:rPr>
            <w:rFonts w:ascii="Calibri" w:hAnsi="Calibri" w:cs="Arial"/>
            <w:sz w:val="24"/>
            <w:szCs w:val="24"/>
            <w:lang w:val="en-US" w:eastAsia="en-US"/>
          </w:rPr>
          <w:t xml:space="preserve"> </w:t>
        </w:r>
        <w:commentRangeStart w:id="10"/>
        <w:r w:rsidR="00497BB2">
          <w:rPr>
            <w:rFonts w:ascii="Calibri" w:hAnsi="Calibri" w:cs="Arial"/>
            <w:sz w:val="24"/>
            <w:szCs w:val="24"/>
            <w:lang w:val="en-US" w:eastAsia="en-US"/>
          </w:rPr>
          <w:t xml:space="preserve">hold one of </w:t>
        </w:r>
        <w:commentRangeEnd w:id="10"/>
        <w:r w:rsidR="00497BB2">
          <w:rPr>
            <w:rStyle w:val="CommentReference"/>
          </w:rPr>
          <w:commentReference w:id="10"/>
        </w:r>
        <w:r w:rsidR="00497BB2">
          <w:rPr>
            <w:rFonts w:ascii="Calibri" w:hAnsi="Calibri" w:cs="Arial"/>
            <w:sz w:val="24"/>
            <w:szCs w:val="24"/>
            <w:lang w:val="en-US" w:eastAsia="en-US"/>
          </w:rPr>
          <w:t>the following qualifications</w:t>
        </w:r>
      </w:ins>
      <w:r w:rsidR="002279AE">
        <w:rPr>
          <w:rFonts w:ascii="Calibri" w:hAnsi="Calibri" w:cs="Arial"/>
          <w:sz w:val="24"/>
          <w:szCs w:val="24"/>
          <w:lang w:val="en-US" w:eastAsia="en-US"/>
        </w:rPr>
        <w:t>:</w:t>
      </w:r>
    </w:p>
    <w:p w14:paraId="71C327ED" w14:textId="1A73DD1C" w:rsidR="002279AE" w:rsidRDefault="002279AE" w:rsidP="002279AE">
      <w:pPr>
        <w:keepNext/>
        <w:jc w:val="both"/>
        <w:outlineLvl w:val="0"/>
        <w:rPr>
          <w:rFonts w:ascii="Calibri" w:hAnsi="Calibri" w:cs="Arial"/>
          <w:sz w:val="24"/>
          <w:szCs w:val="24"/>
          <w:lang w:val="en-US" w:eastAsia="en-US"/>
        </w:rPr>
      </w:pPr>
      <w:r>
        <w:rPr>
          <w:rFonts w:ascii="Calibri" w:hAnsi="Calibri" w:cs="Arial"/>
          <w:sz w:val="24"/>
          <w:szCs w:val="24"/>
          <w:lang w:val="en-US" w:eastAsia="en-US"/>
        </w:rPr>
        <w:t xml:space="preserve">(a) </w:t>
      </w:r>
      <w:r w:rsidRPr="00D23A45">
        <w:rPr>
          <w:rFonts w:ascii="Calibri" w:hAnsi="Calibri" w:cs="Arial"/>
          <w:sz w:val="24"/>
          <w:szCs w:val="24"/>
          <w:lang w:val="en-US" w:eastAsia="en-US"/>
        </w:rPr>
        <w:t xml:space="preserve">have satisfactorily </w:t>
      </w:r>
      <w:r w:rsidRPr="00D23A45">
        <w:rPr>
          <w:rFonts w:ascii="Calibri" w:hAnsi="Calibri" w:cs="Arial"/>
          <w:sz w:val="24"/>
          <w:szCs w:val="24"/>
          <w:u w:val="single"/>
          <w:lang w:val="en-US" w:eastAsia="en-US"/>
        </w:rPr>
        <w:t>completed</w:t>
      </w:r>
      <w:r w:rsidRPr="00D23A45">
        <w:rPr>
          <w:rFonts w:ascii="Calibri" w:hAnsi="Calibri" w:cs="Arial"/>
          <w:sz w:val="24"/>
          <w:szCs w:val="24"/>
          <w:lang w:val="en-US" w:eastAsia="en-US"/>
        </w:rPr>
        <w:t xml:space="preserve"> </w:t>
      </w:r>
      <w:del w:id="11" w:author="Lucy Rowan" w:date="2020-06-26T12:42:00Z">
        <w:r w:rsidDel="0006640C">
          <w:rPr>
            <w:rFonts w:ascii="Calibri" w:hAnsi="Calibri" w:cs="Arial"/>
            <w:sz w:val="24"/>
            <w:szCs w:val="24"/>
            <w:lang w:val="en-US" w:eastAsia="en-US"/>
          </w:rPr>
          <w:delText>Advanced Critical  Care Practitioner</w:delText>
        </w:r>
      </w:del>
      <w:ins w:id="12" w:author="Lucy Rowan" w:date="2020-06-26T12:42:00Z">
        <w:r w:rsidR="0006640C">
          <w:rPr>
            <w:rFonts w:ascii="Calibri" w:hAnsi="Calibri" w:cs="Arial"/>
            <w:sz w:val="24"/>
            <w:szCs w:val="24"/>
            <w:lang w:val="en-US" w:eastAsia="en-US"/>
          </w:rPr>
          <w:t>UKCPA Asse</w:t>
        </w:r>
      </w:ins>
      <w:ins w:id="13" w:author="Lucy Rowan" w:date="2020-06-26T12:44:00Z">
        <w:r w:rsidR="0006640C">
          <w:rPr>
            <w:rFonts w:ascii="Calibri" w:hAnsi="Calibri" w:cs="Arial"/>
            <w:sz w:val="24"/>
            <w:szCs w:val="24"/>
            <w:lang w:val="en-US" w:eastAsia="en-US"/>
          </w:rPr>
          <w:t>ss</w:t>
        </w:r>
      </w:ins>
      <w:ins w:id="14" w:author="Lucy Rowan" w:date="2020-06-26T12:42:00Z">
        <w:r w:rsidR="0006640C">
          <w:rPr>
            <w:rFonts w:ascii="Calibri" w:hAnsi="Calibri" w:cs="Arial"/>
            <w:sz w:val="24"/>
            <w:szCs w:val="24"/>
            <w:lang w:val="en-US" w:eastAsia="en-US"/>
          </w:rPr>
          <w:t>ment</w:t>
        </w:r>
      </w:ins>
      <w:del w:id="15" w:author="Lucy Rowan" w:date="2020-06-26T12:42:00Z">
        <w:r w:rsidDel="0006640C">
          <w:rPr>
            <w:rFonts w:ascii="Calibri" w:hAnsi="Calibri" w:cs="Arial"/>
            <w:sz w:val="24"/>
            <w:szCs w:val="24"/>
            <w:lang w:val="en-US" w:eastAsia="en-US"/>
          </w:rPr>
          <w:delText xml:space="preserve"> training</w:delText>
        </w:r>
      </w:del>
      <w:r>
        <w:rPr>
          <w:rFonts w:ascii="Calibri" w:hAnsi="Calibri" w:cs="Arial"/>
          <w:sz w:val="24"/>
          <w:szCs w:val="24"/>
          <w:lang w:val="en-US" w:eastAsia="en-US"/>
        </w:rPr>
        <w:t xml:space="preserve"> to a minimum of </w:t>
      </w:r>
      <w:del w:id="16" w:author="Lucy Rowan" w:date="2020-06-26T12:42:00Z">
        <w:r w:rsidDel="0006640C">
          <w:rPr>
            <w:rFonts w:ascii="Calibri" w:hAnsi="Calibri" w:cs="Arial"/>
            <w:sz w:val="24"/>
            <w:szCs w:val="24"/>
            <w:lang w:val="en-US" w:eastAsia="en-US"/>
          </w:rPr>
          <w:delText>PG[D]</w:delText>
        </w:r>
      </w:del>
      <w:ins w:id="17" w:author="Lucy Rowan" w:date="2020-06-26T12:42:00Z">
        <w:r w:rsidR="0006640C">
          <w:rPr>
            <w:rFonts w:ascii="Calibri" w:hAnsi="Calibri" w:cs="Arial"/>
            <w:sz w:val="24"/>
            <w:szCs w:val="24"/>
            <w:lang w:val="en-US" w:eastAsia="en-US"/>
          </w:rPr>
          <w:t>Foundation</w:t>
        </w:r>
      </w:ins>
      <w:r>
        <w:rPr>
          <w:rFonts w:ascii="Calibri" w:hAnsi="Calibri" w:cs="Arial"/>
          <w:sz w:val="24"/>
          <w:szCs w:val="24"/>
          <w:lang w:val="en-US" w:eastAsia="en-US"/>
        </w:rPr>
        <w:t xml:space="preserve"> level; </w:t>
      </w:r>
      <w:ins w:id="18" w:author="Lucy Rowan" w:date="2020-06-26T12:47:00Z">
        <w:r w:rsidR="00FB6ECF">
          <w:rPr>
            <w:rFonts w:ascii="Calibri" w:hAnsi="Calibri" w:cs="Arial"/>
            <w:sz w:val="24"/>
            <w:szCs w:val="24"/>
            <w:lang w:val="en-US" w:eastAsia="en-US"/>
          </w:rPr>
          <w:t>or</w:t>
        </w:r>
      </w:ins>
      <w:del w:id="19" w:author="Lucy Rowan" w:date="2020-06-26T12:47:00Z">
        <w:r w:rsidR="001A5D79" w:rsidDel="00FB6ECF">
          <w:rPr>
            <w:rFonts w:ascii="Calibri" w:hAnsi="Calibri" w:cs="Arial"/>
            <w:sz w:val="24"/>
            <w:szCs w:val="24"/>
            <w:lang w:val="en-US" w:eastAsia="en-US"/>
          </w:rPr>
          <w:delText>and</w:delText>
        </w:r>
      </w:del>
    </w:p>
    <w:p w14:paraId="66DF9646" w14:textId="4D9EFBBA" w:rsidR="002279AE" w:rsidRDefault="002279AE" w:rsidP="002279AE">
      <w:pPr>
        <w:keepNext/>
        <w:jc w:val="both"/>
        <w:outlineLvl w:val="0"/>
        <w:rPr>
          <w:rFonts w:ascii="Calibri" w:hAnsi="Calibri" w:cs="Arial"/>
          <w:sz w:val="24"/>
          <w:szCs w:val="24"/>
          <w:lang w:val="en-US" w:eastAsia="en-US"/>
        </w:rPr>
      </w:pPr>
      <w:r>
        <w:rPr>
          <w:rFonts w:ascii="Calibri" w:hAnsi="Calibri" w:cs="Arial"/>
          <w:sz w:val="24"/>
          <w:szCs w:val="24"/>
          <w:lang w:val="en-US" w:eastAsia="en-US"/>
        </w:rPr>
        <w:t xml:space="preserve">(b) have successfully completed </w:t>
      </w:r>
      <w:ins w:id="20" w:author="Lucy Rowan" w:date="2020-06-26T12:43:00Z">
        <w:r w:rsidR="0006640C">
          <w:rPr>
            <w:rFonts w:ascii="Calibri" w:hAnsi="Calibri" w:cs="Arial"/>
            <w:sz w:val="24"/>
            <w:szCs w:val="24"/>
            <w:lang w:val="en-US" w:eastAsia="en-US"/>
          </w:rPr>
          <w:t>the Royal Pharmaceutical Society Faculty assessment  to at least AS1 Level</w:t>
        </w:r>
      </w:ins>
      <w:ins w:id="21" w:author="Lucy Rowan" w:date="2020-06-26T12:44:00Z">
        <w:r w:rsidR="009533E7">
          <w:rPr>
            <w:rFonts w:ascii="Calibri" w:hAnsi="Calibri" w:cs="Arial"/>
            <w:sz w:val="24"/>
            <w:szCs w:val="24"/>
            <w:lang w:val="en-US" w:eastAsia="en-US"/>
          </w:rPr>
          <w:t xml:space="preserve"> (</w:t>
        </w:r>
        <w:r w:rsidR="009533E7" w:rsidRPr="009533E7">
          <w:rPr>
            <w:rFonts w:ascii="Calibri" w:hAnsi="Calibri" w:cs="Arial"/>
            <w:sz w:val="24"/>
            <w:szCs w:val="24"/>
            <w:u w:val="single"/>
            <w:lang w:val="en-US" w:eastAsia="en-US"/>
            <w:rPrChange w:id="22" w:author="Lucy Rowan" w:date="2020-06-26T12:44:00Z">
              <w:rPr>
                <w:rFonts w:ascii="Calibri" w:hAnsi="Calibri" w:cs="Arial"/>
                <w:sz w:val="24"/>
                <w:szCs w:val="24"/>
                <w:lang w:val="en-US" w:eastAsia="en-US"/>
              </w:rPr>
            </w:rPrChange>
          </w:rPr>
          <w:t>with Critical Care as the primary clinical specialty</w:t>
        </w:r>
        <w:r w:rsidR="009533E7">
          <w:rPr>
            <w:rFonts w:ascii="Calibri" w:hAnsi="Calibri" w:cs="Arial"/>
            <w:sz w:val="24"/>
            <w:szCs w:val="24"/>
            <w:lang w:val="en-US" w:eastAsia="en-US"/>
          </w:rPr>
          <w:t>)</w:t>
        </w:r>
      </w:ins>
      <w:del w:id="23" w:author="Lucy Rowan" w:date="2020-06-26T12:43:00Z">
        <w:r w:rsidDel="0006640C">
          <w:rPr>
            <w:rFonts w:ascii="Calibri" w:hAnsi="Calibri" w:cs="Arial"/>
            <w:sz w:val="24"/>
            <w:szCs w:val="24"/>
            <w:lang w:val="en-US" w:eastAsia="en-US"/>
          </w:rPr>
          <w:delText xml:space="preserve">an ACCP training programme with the </w:delText>
        </w:r>
        <w:r w:rsidR="00630BD1" w:rsidDel="0006640C">
          <w:rPr>
            <w:rFonts w:ascii="Calibri" w:hAnsi="Calibri" w:cs="Arial"/>
            <w:sz w:val="24"/>
            <w:szCs w:val="24"/>
            <w:lang w:val="en-US" w:eastAsia="en-US"/>
          </w:rPr>
          <w:delText>National Competency</w:delText>
        </w:r>
        <w:r w:rsidDel="0006640C">
          <w:rPr>
            <w:rFonts w:ascii="Calibri" w:hAnsi="Calibri" w:cs="Arial"/>
            <w:sz w:val="24"/>
            <w:szCs w:val="24"/>
            <w:lang w:val="en-US" w:eastAsia="en-US"/>
          </w:rPr>
          <w:delText xml:space="preserve"> Framework (2008) core and common competencies</w:delText>
        </w:r>
      </w:del>
      <w:r>
        <w:rPr>
          <w:rFonts w:ascii="Calibri" w:hAnsi="Calibri" w:cs="Arial"/>
          <w:sz w:val="24"/>
          <w:szCs w:val="24"/>
          <w:lang w:val="en-US" w:eastAsia="en-US"/>
        </w:rPr>
        <w:t xml:space="preserve">; </w:t>
      </w:r>
      <w:ins w:id="24" w:author="Lucy Rowan" w:date="2020-06-26T12:47:00Z">
        <w:r w:rsidR="00FB6ECF">
          <w:rPr>
            <w:rFonts w:ascii="Calibri" w:hAnsi="Calibri" w:cs="Arial"/>
            <w:sz w:val="24"/>
            <w:szCs w:val="24"/>
            <w:lang w:val="en-US" w:eastAsia="en-US"/>
          </w:rPr>
          <w:t>or</w:t>
        </w:r>
      </w:ins>
      <w:del w:id="25" w:author="Lucy Rowan" w:date="2020-06-26T12:47:00Z">
        <w:r w:rsidDel="00FB6ECF">
          <w:rPr>
            <w:rFonts w:ascii="Calibri" w:hAnsi="Calibri" w:cs="Arial"/>
            <w:sz w:val="24"/>
            <w:szCs w:val="24"/>
            <w:lang w:val="en-US" w:eastAsia="en-US"/>
          </w:rPr>
          <w:delText>and</w:delText>
        </w:r>
      </w:del>
    </w:p>
    <w:p w14:paraId="302EF881" w14:textId="115F4D7E" w:rsidR="009533E7" w:rsidRDefault="002279AE">
      <w:pPr>
        <w:keepNext/>
        <w:jc w:val="both"/>
        <w:outlineLvl w:val="0"/>
        <w:rPr>
          <w:ins w:id="26" w:author="Lucy Rowan" w:date="2020-06-26T12:47:00Z"/>
          <w:rFonts w:ascii="Calibri" w:hAnsi="Calibri" w:cs="Arial"/>
          <w:iCs/>
          <w:sz w:val="24"/>
          <w:szCs w:val="24"/>
        </w:rPr>
        <w:pPrChange w:id="27" w:author="Lucy Rowan" w:date="2020-06-26T12:45:00Z">
          <w:pPr>
            <w:keepNext/>
            <w:numPr>
              <w:numId w:val="18"/>
            </w:numPr>
            <w:ind w:left="360" w:hanging="360"/>
            <w:jc w:val="both"/>
            <w:outlineLvl w:val="0"/>
          </w:pPr>
        </w:pPrChange>
      </w:pPr>
      <w:r>
        <w:rPr>
          <w:rFonts w:ascii="Calibri" w:hAnsi="Calibri" w:cs="Arial"/>
          <w:sz w:val="24"/>
          <w:szCs w:val="24"/>
          <w:lang w:val="en-US" w:eastAsia="en-US"/>
        </w:rPr>
        <w:t>(c)</w:t>
      </w:r>
      <w:ins w:id="28" w:author="Lucy Rowan" w:date="2020-06-26T12:45:00Z">
        <w:r w:rsidR="009533E7" w:rsidRPr="009533E7">
          <w:rPr>
            <w:rFonts w:ascii="Calibri" w:hAnsi="Calibri" w:cs="Calibri"/>
            <w:i/>
            <w:iCs/>
            <w:color w:val="212121"/>
            <w:szCs w:val="22"/>
          </w:rPr>
          <w:t xml:space="preserve"> </w:t>
        </w:r>
      </w:ins>
      <w:ins w:id="29" w:author="Lucy Rowan" w:date="2020-06-26T12:46:00Z">
        <w:r w:rsidR="009533E7" w:rsidRPr="009533E7">
          <w:rPr>
            <w:rFonts w:ascii="Calibri" w:hAnsi="Calibri" w:cs="Calibri"/>
            <w:iCs/>
            <w:color w:val="212121"/>
            <w:szCs w:val="22"/>
            <w:rPrChange w:id="30" w:author="Lucy Rowan" w:date="2020-06-26T12:46:00Z">
              <w:rPr>
                <w:rFonts w:ascii="Calibri" w:hAnsi="Calibri" w:cs="Calibri"/>
                <w:i/>
                <w:iCs/>
                <w:color w:val="212121"/>
                <w:szCs w:val="22"/>
              </w:rPr>
            </w:rPrChange>
          </w:rPr>
          <w:t>have</w:t>
        </w:r>
        <w:r w:rsidR="009533E7">
          <w:rPr>
            <w:rFonts w:ascii="Calibri" w:hAnsi="Calibri" w:cs="Calibri"/>
            <w:i/>
            <w:iCs/>
            <w:color w:val="212121"/>
            <w:szCs w:val="22"/>
          </w:rPr>
          <w:t xml:space="preserve"> </w:t>
        </w:r>
      </w:ins>
      <w:ins w:id="31" w:author="Lucy Rowan" w:date="2020-06-26T12:45:00Z">
        <w:r w:rsidR="009533E7">
          <w:rPr>
            <w:rFonts w:ascii="Calibri" w:hAnsi="Calibri" w:cs="Arial"/>
            <w:iCs/>
            <w:sz w:val="24"/>
            <w:szCs w:val="24"/>
          </w:rPr>
          <w:t>c</w:t>
        </w:r>
        <w:r w:rsidR="009533E7" w:rsidRPr="009533E7">
          <w:rPr>
            <w:rFonts w:ascii="Calibri" w:hAnsi="Calibri" w:cs="Arial"/>
            <w:iCs/>
            <w:sz w:val="24"/>
            <w:szCs w:val="24"/>
            <w:rPrChange w:id="32" w:author="Lucy Rowan" w:date="2020-06-26T12:46:00Z">
              <w:rPr>
                <w:rFonts w:ascii="Calibri" w:hAnsi="Calibri" w:cs="Arial"/>
                <w:i/>
                <w:iCs/>
                <w:sz w:val="24"/>
                <w:szCs w:val="24"/>
              </w:rPr>
            </w:rPrChange>
          </w:rPr>
          <w:t>ompleted Foundation-Level critical care pharmacy training programme (e.g. Midlands or Sheffield-based Critical Care Pharmacy Foundation-Level packages (or equivalent)</w:t>
        </w:r>
      </w:ins>
      <w:ins w:id="33" w:author="Lucy Rowan" w:date="2020-06-26T12:48:00Z">
        <w:r w:rsidR="00FB6ECF">
          <w:rPr>
            <w:rFonts w:ascii="Calibri" w:hAnsi="Calibri" w:cs="Arial"/>
            <w:iCs/>
            <w:sz w:val="24"/>
            <w:szCs w:val="24"/>
          </w:rPr>
          <w:t>;</w:t>
        </w:r>
      </w:ins>
      <w:ins w:id="34" w:author="Lucy Rowan" w:date="2020-06-26T12:47:00Z">
        <w:r w:rsidR="00FB6ECF">
          <w:rPr>
            <w:rFonts w:ascii="Calibri" w:hAnsi="Calibri" w:cs="Arial"/>
            <w:iCs/>
            <w:sz w:val="24"/>
            <w:szCs w:val="24"/>
          </w:rPr>
          <w:t xml:space="preserve"> or</w:t>
        </w:r>
      </w:ins>
    </w:p>
    <w:p w14:paraId="50E787F6" w14:textId="77777777" w:rsidR="00BE7B2D" w:rsidRDefault="00FB6ECF">
      <w:pPr>
        <w:keepNext/>
        <w:jc w:val="both"/>
        <w:outlineLvl w:val="0"/>
        <w:rPr>
          <w:ins w:id="35" w:author="Lucy Rowan" w:date="2020-06-26T12:54:00Z"/>
          <w:rFonts w:ascii="Calibri" w:hAnsi="Calibri" w:cs="Arial"/>
          <w:iCs/>
          <w:sz w:val="24"/>
          <w:szCs w:val="24"/>
        </w:rPr>
        <w:pPrChange w:id="36" w:author="Lucy Rowan" w:date="2020-06-26T12:47:00Z">
          <w:pPr>
            <w:keepNext/>
            <w:numPr>
              <w:numId w:val="18"/>
            </w:numPr>
            <w:ind w:left="360" w:hanging="360"/>
            <w:jc w:val="both"/>
            <w:outlineLvl w:val="0"/>
          </w:pPr>
        </w:pPrChange>
      </w:pPr>
      <w:ins w:id="37" w:author="Lucy Rowan" w:date="2020-06-26T12:47:00Z">
        <w:r>
          <w:rPr>
            <w:rFonts w:ascii="Calibri" w:hAnsi="Calibri" w:cs="Arial"/>
            <w:iCs/>
            <w:sz w:val="24"/>
            <w:szCs w:val="24"/>
          </w:rPr>
          <w:t xml:space="preserve">(d) have completed  </w:t>
        </w:r>
        <w:r w:rsidRPr="00FB6ECF">
          <w:rPr>
            <w:rFonts w:ascii="Calibri" w:hAnsi="Calibri" w:cs="Arial"/>
            <w:iCs/>
            <w:sz w:val="24"/>
            <w:szCs w:val="24"/>
            <w:rPrChange w:id="38" w:author="Lucy Rowan" w:date="2020-06-26T12:47:00Z">
              <w:rPr>
                <w:rFonts w:ascii="Calibri" w:hAnsi="Calibri" w:cs="Arial"/>
                <w:i/>
                <w:iCs/>
                <w:sz w:val="24"/>
                <w:szCs w:val="24"/>
              </w:rPr>
            </w:rPrChange>
          </w:rPr>
          <w:t>Critical Care MSc (e.g. Cardiff or Belfast University</w:t>
        </w:r>
        <w:r w:rsidRPr="00FB6ECF">
          <w:rPr>
            <w:rFonts w:ascii="Calibri" w:hAnsi="Calibri" w:cs="Arial"/>
            <w:iCs/>
            <w:sz w:val="24"/>
            <w:szCs w:val="24"/>
            <w:rPrChange w:id="39" w:author="Lucy Rowan" w:date="2020-06-26T12:48:00Z">
              <w:rPr>
                <w:rFonts w:ascii="Calibri" w:hAnsi="Calibri" w:cs="Arial"/>
                <w:i/>
                <w:iCs/>
                <w:sz w:val="24"/>
                <w:szCs w:val="24"/>
              </w:rPr>
            </w:rPrChange>
          </w:rPr>
          <w:t>)</w:t>
        </w:r>
      </w:ins>
      <w:ins w:id="40" w:author="Lucy Rowan" w:date="2020-06-26T12:48:00Z">
        <w:r w:rsidRPr="00FB6ECF">
          <w:rPr>
            <w:rFonts w:ascii="Calibri" w:hAnsi="Calibri" w:cs="Arial"/>
            <w:iCs/>
            <w:sz w:val="24"/>
            <w:szCs w:val="24"/>
            <w:rPrChange w:id="41" w:author="Lucy Rowan" w:date="2020-06-26T12:48:00Z">
              <w:rPr>
                <w:rFonts w:ascii="Calibri" w:hAnsi="Calibri" w:cs="Arial"/>
                <w:i/>
                <w:iCs/>
                <w:sz w:val="24"/>
                <w:szCs w:val="24"/>
              </w:rPr>
            </w:rPrChange>
          </w:rPr>
          <w:t>; or</w:t>
        </w:r>
      </w:ins>
    </w:p>
    <w:p w14:paraId="7AE4337A" w14:textId="2C6621EA" w:rsidR="00BE7B2D" w:rsidRDefault="00BE7B2D">
      <w:pPr>
        <w:keepNext/>
        <w:jc w:val="both"/>
        <w:outlineLvl w:val="0"/>
        <w:rPr>
          <w:ins w:id="42" w:author="Lucy Rowan" w:date="2020-06-26T12:55:00Z"/>
          <w:rFonts w:ascii="Calibri" w:hAnsi="Calibri" w:cs="Arial"/>
          <w:iCs/>
          <w:sz w:val="24"/>
          <w:szCs w:val="24"/>
        </w:rPr>
        <w:pPrChange w:id="43" w:author="Lucy Rowan" w:date="2020-06-26T12:47:00Z">
          <w:pPr>
            <w:keepNext/>
            <w:numPr>
              <w:numId w:val="18"/>
            </w:numPr>
            <w:ind w:left="360" w:hanging="360"/>
            <w:jc w:val="both"/>
            <w:outlineLvl w:val="0"/>
          </w:pPr>
        </w:pPrChange>
      </w:pPr>
      <w:ins w:id="44" w:author="Lucy Rowan" w:date="2020-06-26T12:54:00Z">
        <w:r>
          <w:rPr>
            <w:rFonts w:ascii="Calibri" w:hAnsi="Calibri" w:cs="Arial"/>
            <w:iCs/>
            <w:sz w:val="24"/>
            <w:szCs w:val="24"/>
          </w:rPr>
          <w:t>(e)</w:t>
        </w:r>
      </w:ins>
      <w:ins w:id="45" w:author="Lucy Rowan" w:date="2020-06-26T12:55:00Z">
        <w:r w:rsidR="000B77FD">
          <w:rPr>
            <w:rFonts w:ascii="Calibri" w:hAnsi="Calibri" w:cs="Arial"/>
            <w:iCs/>
            <w:sz w:val="24"/>
            <w:szCs w:val="24"/>
          </w:rPr>
          <w:t xml:space="preserve"> have</w:t>
        </w:r>
      </w:ins>
      <w:ins w:id="46" w:author="Lucy Rowan" w:date="2020-06-26T12:56:00Z">
        <w:r w:rsidR="000B77FD">
          <w:rPr>
            <w:rFonts w:ascii="Calibri" w:hAnsi="Calibri" w:cs="Arial"/>
            <w:iCs/>
            <w:sz w:val="24"/>
            <w:szCs w:val="24"/>
          </w:rPr>
          <w:t xml:space="preserve"> completed</w:t>
        </w:r>
      </w:ins>
      <w:ins w:id="47" w:author="Lucy Rowan" w:date="2020-06-26T12:55:00Z">
        <w:r w:rsidR="000B77FD">
          <w:rPr>
            <w:rFonts w:ascii="Calibri" w:hAnsi="Calibri" w:cs="Arial"/>
            <w:iCs/>
            <w:sz w:val="24"/>
            <w:szCs w:val="24"/>
          </w:rPr>
          <w:t xml:space="preserve"> a d</w:t>
        </w:r>
        <w:r w:rsidR="000B77FD" w:rsidRPr="000B77FD">
          <w:rPr>
            <w:rFonts w:ascii="Calibri" w:hAnsi="Calibri" w:cs="Arial"/>
            <w:iCs/>
            <w:sz w:val="24"/>
            <w:szCs w:val="24"/>
          </w:rPr>
          <w:t>ocumented assessment undertaken by an accredited (UKCPA or RPS Faculty member) advanced or consultant-level critical care pharmacist</w:t>
        </w:r>
        <w:r w:rsidR="000B77FD">
          <w:rPr>
            <w:rFonts w:ascii="Calibri" w:hAnsi="Calibri" w:cs="Arial"/>
            <w:iCs/>
            <w:sz w:val="24"/>
            <w:szCs w:val="24"/>
          </w:rPr>
          <w:t>; or</w:t>
        </w:r>
      </w:ins>
    </w:p>
    <w:p w14:paraId="6E59167B" w14:textId="6BF198CF" w:rsidR="000B77FD" w:rsidRDefault="000B77FD">
      <w:pPr>
        <w:keepNext/>
        <w:jc w:val="both"/>
        <w:outlineLvl w:val="0"/>
        <w:rPr>
          <w:ins w:id="48" w:author="Lucy Rowan" w:date="2020-06-26T12:53:00Z"/>
          <w:rFonts w:ascii="Calibri" w:hAnsi="Calibri" w:cs="Arial"/>
          <w:iCs/>
          <w:sz w:val="24"/>
          <w:szCs w:val="24"/>
        </w:rPr>
        <w:pPrChange w:id="49" w:author="Lucy Rowan" w:date="2020-06-26T12:47:00Z">
          <w:pPr>
            <w:keepNext/>
            <w:numPr>
              <w:numId w:val="18"/>
            </w:numPr>
            <w:ind w:left="360" w:hanging="360"/>
            <w:jc w:val="both"/>
            <w:outlineLvl w:val="0"/>
          </w:pPr>
        </w:pPrChange>
      </w:pPr>
      <w:ins w:id="50" w:author="Lucy Rowan" w:date="2020-06-26T12:55:00Z">
        <w:r>
          <w:rPr>
            <w:rFonts w:ascii="Calibri" w:hAnsi="Calibri" w:cs="Arial"/>
            <w:iCs/>
            <w:sz w:val="24"/>
            <w:szCs w:val="24"/>
          </w:rPr>
          <w:t>(f)</w:t>
        </w:r>
      </w:ins>
      <w:ins w:id="51" w:author="Lucy Rowan" w:date="2020-06-26T12:56:00Z">
        <w:r>
          <w:rPr>
            <w:rFonts w:ascii="Calibri" w:hAnsi="Calibri" w:cs="Arial"/>
            <w:iCs/>
            <w:sz w:val="24"/>
            <w:szCs w:val="24"/>
          </w:rPr>
          <w:t xml:space="preserve"> have completed c</w:t>
        </w:r>
        <w:r w:rsidRPr="000B77FD">
          <w:rPr>
            <w:rFonts w:ascii="Calibri" w:hAnsi="Calibri" w:cs="Arial"/>
            <w:iCs/>
            <w:sz w:val="24"/>
            <w:szCs w:val="24"/>
          </w:rPr>
          <w:t>linical pharmacy diploma with a significant (~3 months; ~10 credits) critical care component (e.g. University of Cardiff)</w:t>
        </w:r>
        <w:r>
          <w:rPr>
            <w:rFonts w:ascii="Calibri" w:hAnsi="Calibri" w:cs="Arial"/>
            <w:iCs/>
            <w:sz w:val="24"/>
            <w:szCs w:val="24"/>
          </w:rPr>
          <w:t>; or</w:t>
        </w:r>
      </w:ins>
    </w:p>
    <w:p w14:paraId="3A4EE5E9" w14:textId="0382C288" w:rsidR="006B4D63" w:rsidRPr="006B4D63" w:rsidRDefault="000B77FD">
      <w:pPr>
        <w:shd w:val="clear" w:color="auto" w:fill="FFFFFF"/>
        <w:rPr>
          <w:ins w:id="52" w:author="Lucy Rowan" w:date="2020-06-26T12:53:00Z"/>
          <w:rFonts w:ascii="Calibri" w:hAnsi="Calibri" w:cs="Calibri"/>
          <w:iCs/>
          <w:color w:val="212121"/>
          <w:rPrChange w:id="53" w:author="Lucy Rowan" w:date="2020-06-26T12:53:00Z">
            <w:rPr>
              <w:ins w:id="54" w:author="Lucy Rowan" w:date="2020-06-26T12:53:00Z"/>
              <w:lang w:eastAsia="en-GB"/>
            </w:rPr>
          </w:rPrChange>
        </w:rPr>
        <w:pPrChange w:id="55" w:author="Lucy Rowan" w:date="2020-06-26T12:53:00Z">
          <w:pPr>
            <w:pStyle w:val="ListParagraph"/>
            <w:numPr>
              <w:numId w:val="18"/>
            </w:numPr>
            <w:shd w:val="clear" w:color="auto" w:fill="FFFFFF"/>
            <w:spacing w:after="0" w:line="240" w:lineRule="auto"/>
            <w:ind w:left="360" w:hanging="360"/>
          </w:pPr>
        </w:pPrChange>
      </w:pPr>
      <w:ins w:id="56" w:author="Lucy Rowan" w:date="2020-06-26T12:53:00Z">
        <w:r w:rsidRPr="0074500E">
          <w:rPr>
            <w:rFonts w:ascii="Calibri" w:hAnsi="Calibri" w:cs="Arial"/>
            <w:iCs/>
            <w:sz w:val="24"/>
            <w:szCs w:val="24"/>
          </w:rPr>
          <w:t>(g</w:t>
        </w:r>
        <w:r w:rsidR="006B4D63" w:rsidRPr="006B4D63">
          <w:rPr>
            <w:rFonts w:ascii="Calibri" w:hAnsi="Calibri" w:cs="Arial"/>
            <w:iCs/>
            <w:sz w:val="24"/>
            <w:szCs w:val="24"/>
            <w:rPrChange w:id="57" w:author="Lucy Rowan" w:date="2020-06-26T12:53:00Z">
              <w:rPr>
                <w:rFonts w:cs="Arial"/>
                <w:sz w:val="24"/>
                <w:szCs w:val="24"/>
              </w:rPr>
            </w:rPrChange>
          </w:rPr>
          <w:t xml:space="preserve">) three </w:t>
        </w:r>
        <w:r w:rsidR="006B4D63">
          <w:rPr>
            <w:rFonts w:ascii="Calibri" w:hAnsi="Calibri" w:cs="Calibri"/>
            <w:iCs/>
            <w:color w:val="212121"/>
          </w:rPr>
          <w:t>or</w:t>
        </w:r>
        <w:r w:rsidR="006B4D63" w:rsidRPr="006B4D63">
          <w:rPr>
            <w:rFonts w:ascii="Calibri" w:hAnsi="Calibri" w:cs="Calibri"/>
            <w:iCs/>
            <w:color w:val="212121"/>
            <w:rPrChange w:id="58" w:author="Lucy Rowan" w:date="2020-06-26T12:53:00Z">
              <w:rPr/>
            </w:rPrChange>
          </w:rPr>
          <w:t xml:space="preserve"> more years of continuous critical care pharmacy practice (1 WTE pro-rata)</w:t>
        </w:r>
      </w:ins>
    </w:p>
    <w:p w14:paraId="70DE02BF" w14:textId="4CF62854" w:rsidR="006B4D63" w:rsidRPr="00FB6ECF" w:rsidRDefault="006B4D63">
      <w:pPr>
        <w:keepNext/>
        <w:jc w:val="both"/>
        <w:outlineLvl w:val="0"/>
        <w:rPr>
          <w:ins w:id="59" w:author="Lucy Rowan" w:date="2020-06-26T12:47:00Z"/>
          <w:rFonts w:ascii="Calibri" w:hAnsi="Calibri" w:cs="Arial"/>
          <w:i/>
          <w:iCs/>
          <w:sz w:val="24"/>
          <w:szCs w:val="24"/>
        </w:rPr>
        <w:pPrChange w:id="60" w:author="Lucy Rowan" w:date="2020-06-26T12:47:00Z">
          <w:pPr>
            <w:keepNext/>
            <w:numPr>
              <w:numId w:val="18"/>
            </w:numPr>
            <w:ind w:left="360" w:hanging="360"/>
            <w:jc w:val="both"/>
            <w:outlineLvl w:val="0"/>
          </w:pPr>
        </w:pPrChange>
      </w:pPr>
    </w:p>
    <w:p w14:paraId="2A94D9EA" w14:textId="476A066F" w:rsidR="002279AE" w:rsidRPr="0078036D" w:rsidRDefault="002279AE" w:rsidP="002279AE">
      <w:pPr>
        <w:keepNext/>
        <w:jc w:val="both"/>
        <w:outlineLvl w:val="0"/>
        <w:rPr>
          <w:rFonts w:ascii="Calibri" w:hAnsi="Calibri" w:cs="Arial"/>
          <w:b/>
          <w:sz w:val="24"/>
          <w:szCs w:val="24"/>
          <w:lang w:val="en-US" w:eastAsia="en-US"/>
        </w:rPr>
      </w:pPr>
      <w:r>
        <w:rPr>
          <w:rFonts w:ascii="Calibri" w:hAnsi="Calibri" w:cs="Arial"/>
          <w:sz w:val="24"/>
          <w:szCs w:val="24"/>
          <w:lang w:val="en-US" w:eastAsia="en-US"/>
        </w:rPr>
        <w:t xml:space="preserve"> </w:t>
      </w:r>
      <w:del w:id="61" w:author="Lucy Rowan" w:date="2020-06-26T12:45:00Z">
        <w:r w:rsidRPr="00D23A45" w:rsidDel="009533E7">
          <w:rPr>
            <w:rFonts w:ascii="Calibri" w:hAnsi="Calibri" w:cs="Arial"/>
            <w:sz w:val="24"/>
            <w:szCs w:val="24"/>
            <w:lang w:val="en-US" w:eastAsia="en-US"/>
          </w:rPr>
          <w:delText>are</w:delText>
        </w:r>
      </w:del>
      <w:del w:id="62" w:author="Lucy Rowan" w:date="2020-06-26T12:46:00Z">
        <w:r w:rsidRPr="00D23A45" w:rsidDel="009533E7">
          <w:rPr>
            <w:rFonts w:ascii="Calibri" w:hAnsi="Calibri" w:cs="Arial"/>
            <w:sz w:val="24"/>
            <w:szCs w:val="24"/>
            <w:lang w:val="en-US" w:eastAsia="en-US"/>
          </w:rPr>
          <w:delText xml:space="preserve"> in career posts </w:delText>
        </w:r>
        <w:r w:rsidDel="009533E7">
          <w:rPr>
            <w:rFonts w:ascii="Calibri" w:hAnsi="Calibri" w:cs="Arial"/>
            <w:sz w:val="24"/>
            <w:szCs w:val="24"/>
            <w:lang w:val="en-US" w:eastAsia="en-US"/>
          </w:rPr>
          <w:delText xml:space="preserve">functioning as Advanced </w:delText>
        </w:r>
        <w:r w:rsidR="00630BD1" w:rsidDel="009533E7">
          <w:rPr>
            <w:rFonts w:ascii="Calibri" w:hAnsi="Calibri" w:cs="Arial"/>
            <w:sz w:val="24"/>
            <w:szCs w:val="24"/>
            <w:lang w:val="en-US" w:eastAsia="en-US"/>
          </w:rPr>
          <w:delText>Critical Care</w:delText>
        </w:r>
        <w:r w:rsidDel="009533E7">
          <w:rPr>
            <w:rFonts w:ascii="Calibri" w:hAnsi="Calibri" w:cs="Arial"/>
            <w:sz w:val="24"/>
            <w:szCs w:val="24"/>
            <w:lang w:val="en-US" w:eastAsia="en-US"/>
          </w:rPr>
          <w:delText xml:space="preserve"> Practitioners </w:delText>
        </w:r>
        <w:r w:rsidRPr="00D23A45" w:rsidDel="009533E7">
          <w:rPr>
            <w:rFonts w:ascii="Calibri" w:hAnsi="Calibri" w:cs="Arial"/>
            <w:sz w:val="24"/>
            <w:szCs w:val="24"/>
            <w:lang w:val="en-US" w:eastAsia="en-US"/>
          </w:rPr>
          <w:delText>and wish their experience to be considered</w:delText>
        </w:r>
        <w:r w:rsidDel="009533E7">
          <w:rPr>
            <w:rFonts w:ascii="Calibri" w:hAnsi="Calibri" w:cs="Arial"/>
            <w:sz w:val="24"/>
            <w:szCs w:val="24"/>
            <w:lang w:val="en-US" w:eastAsia="en-US"/>
          </w:rPr>
          <w:delText xml:space="preserve">.  </w:delText>
        </w:r>
        <w:r w:rsidDel="009533E7">
          <w:rPr>
            <w:rFonts w:ascii="Calibri" w:hAnsi="Calibri" w:cs="Arial"/>
            <w:b/>
            <w:sz w:val="24"/>
            <w:szCs w:val="24"/>
            <w:lang w:eastAsia="en-US"/>
          </w:rPr>
          <w:delText xml:space="preserve">Please read the Regulations in Appendix </w:delText>
        </w:r>
        <w:r w:rsidR="001C70FE" w:rsidDel="009533E7">
          <w:rPr>
            <w:rFonts w:ascii="Calibri" w:hAnsi="Calibri" w:cs="Arial"/>
            <w:b/>
            <w:sz w:val="24"/>
            <w:szCs w:val="24"/>
            <w:lang w:eastAsia="en-US"/>
          </w:rPr>
          <w:delText>D</w:delText>
        </w:r>
        <w:r w:rsidDel="009533E7">
          <w:rPr>
            <w:rFonts w:ascii="Calibri" w:hAnsi="Calibri" w:cs="Arial"/>
            <w:b/>
            <w:sz w:val="24"/>
            <w:szCs w:val="24"/>
            <w:lang w:eastAsia="en-US"/>
          </w:rPr>
          <w:delText xml:space="preserve"> before completing the form.</w:delText>
        </w:r>
      </w:del>
    </w:p>
    <w:p w14:paraId="2B78C1B9" w14:textId="77777777" w:rsidR="004B6DE4" w:rsidRPr="005D1E03" w:rsidRDefault="004B6DE4" w:rsidP="004B6DE4">
      <w:pPr>
        <w:jc w:val="both"/>
        <w:rPr>
          <w:rFonts w:ascii="Calibri" w:hAnsi="Calibri" w:cs="Arial"/>
          <w:sz w:val="18"/>
          <w:szCs w:val="24"/>
          <w:lang w:eastAsia="en-US"/>
        </w:rPr>
      </w:pPr>
    </w:p>
    <w:p w14:paraId="52AC9645" w14:textId="77777777" w:rsidR="007E16D9" w:rsidRPr="003E64C4" w:rsidRDefault="007E16D9" w:rsidP="004B6DE4">
      <w:pPr>
        <w:jc w:val="both"/>
        <w:rPr>
          <w:rFonts w:ascii="Calibri" w:hAnsi="Calibri" w:cs="Arial"/>
          <w:sz w:val="24"/>
          <w:szCs w:val="24"/>
          <w:lang w:eastAsia="en-US"/>
        </w:rPr>
      </w:pPr>
      <w:r w:rsidRPr="00B75B53">
        <w:rPr>
          <w:rFonts w:ascii="Calibri" w:hAnsi="Calibri" w:cs="Arial"/>
          <w:b/>
          <w:sz w:val="24"/>
          <w:szCs w:val="24"/>
          <w:lang w:eastAsia="en-US"/>
        </w:rPr>
        <w:t xml:space="preserve">The application form must be submitted electronically.  </w:t>
      </w:r>
      <w:r w:rsidRPr="00B75B53">
        <w:rPr>
          <w:rFonts w:ascii="Calibri" w:hAnsi="Calibri" w:cs="Arial"/>
          <w:sz w:val="24"/>
          <w:szCs w:val="24"/>
          <w:lang w:eastAsia="en-US"/>
        </w:rPr>
        <w:t>Please</w:t>
      </w:r>
      <w:r w:rsidRPr="00C12152">
        <w:rPr>
          <w:rFonts w:ascii="Calibri" w:hAnsi="Calibri" w:cs="Arial"/>
          <w:sz w:val="24"/>
          <w:szCs w:val="24"/>
          <w:lang w:eastAsia="en-US"/>
        </w:rPr>
        <w:t xml:space="preserve"> complete in full using the </w:t>
      </w:r>
      <w:r w:rsidR="00376AD0" w:rsidRPr="00C12152">
        <w:rPr>
          <w:rFonts w:ascii="Calibri" w:hAnsi="Calibri" w:cs="Arial"/>
          <w:sz w:val="24"/>
          <w:szCs w:val="24"/>
          <w:lang w:eastAsia="en-US"/>
        </w:rPr>
        <w:t>electronic</w:t>
      </w:r>
      <w:r w:rsidRPr="00C12152">
        <w:rPr>
          <w:rFonts w:ascii="Calibri" w:hAnsi="Calibri" w:cs="Arial"/>
          <w:sz w:val="24"/>
          <w:szCs w:val="24"/>
          <w:lang w:eastAsia="en-US"/>
        </w:rPr>
        <w:t xml:space="preserve"> version of the document.  Do not alter the format. </w:t>
      </w:r>
      <w:del w:id="63" w:author="Lucy Rowan" w:date="2020-06-26T12:48:00Z">
        <w:r w:rsidRPr="00C12152" w:rsidDel="00FB6ECF">
          <w:rPr>
            <w:rFonts w:ascii="Calibri" w:hAnsi="Calibri" w:cs="Arial"/>
            <w:sz w:val="24"/>
            <w:szCs w:val="24"/>
            <w:lang w:eastAsia="en-US"/>
          </w:rPr>
          <w:delText xml:space="preserve"> </w:delText>
        </w:r>
      </w:del>
      <w:r w:rsidRPr="00C12152">
        <w:rPr>
          <w:rFonts w:ascii="Calibri" w:hAnsi="Calibri" w:cs="Arial"/>
          <w:b/>
          <w:sz w:val="24"/>
          <w:szCs w:val="24"/>
          <w:lang w:eastAsia="en-US"/>
        </w:rPr>
        <w:t xml:space="preserve">Submit the </w:t>
      </w:r>
      <w:r w:rsidR="00182CF9">
        <w:rPr>
          <w:rFonts w:ascii="Calibri" w:hAnsi="Calibri" w:cs="Arial"/>
          <w:b/>
          <w:sz w:val="24"/>
          <w:szCs w:val="24"/>
          <w:lang w:eastAsia="en-US"/>
        </w:rPr>
        <w:t>form</w:t>
      </w:r>
      <w:r w:rsidRPr="00C12152">
        <w:rPr>
          <w:rFonts w:ascii="Calibri" w:hAnsi="Calibri" w:cs="Arial"/>
          <w:sz w:val="24"/>
          <w:szCs w:val="24"/>
          <w:lang w:eastAsia="en-US"/>
        </w:rPr>
        <w:t xml:space="preserve"> </w:t>
      </w:r>
      <w:r w:rsidRPr="00C12152">
        <w:rPr>
          <w:rFonts w:ascii="Calibri" w:hAnsi="Calibri" w:cs="Arial"/>
          <w:b/>
          <w:sz w:val="24"/>
          <w:szCs w:val="24"/>
          <w:lang w:eastAsia="en-US"/>
        </w:rPr>
        <w:t>to</w:t>
      </w:r>
      <w:r w:rsidRPr="00C12152">
        <w:rPr>
          <w:rFonts w:ascii="Calibri" w:hAnsi="Calibri" w:cs="Arial"/>
          <w:sz w:val="24"/>
          <w:szCs w:val="24"/>
          <w:lang w:eastAsia="en-US"/>
        </w:rPr>
        <w:t xml:space="preserve"> </w:t>
      </w:r>
      <w:hyperlink r:id="rId11" w:history="1">
        <w:r w:rsidR="00530E1D" w:rsidRPr="008D5397">
          <w:rPr>
            <w:rStyle w:val="Hyperlink"/>
            <w:rFonts w:ascii="Calibri" w:hAnsi="Calibri" w:cs="Arial"/>
            <w:sz w:val="24"/>
            <w:szCs w:val="24"/>
            <w:lang w:eastAsia="en-US"/>
          </w:rPr>
          <w:t>contact@ficm.ac.uk</w:t>
        </w:r>
      </w:hyperlink>
      <w:r w:rsidRPr="00C12152">
        <w:rPr>
          <w:rFonts w:ascii="Calibri" w:hAnsi="Calibri" w:cs="Arial"/>
          <w:sz w:val="24"/>
          <w:szCs w:val="24"/>
          <w:lang w:eastAsia="en-US"/>
        </w:rPr>
        <w:t xml:space="preserve">.  Large applications should be electronically zipped before sending.  The submission will be acknowledged by return email.  </w:t>
      </w:r>
      <w:r w:rsidR="003E64C4">
        <w:rPr>
          <w:rFonts w:ascii="Calibri" w:hAnsi="Calibri" w:cs="Arial"/>
          <w:sz w:val="24"/>
          <w:szCs w:val="24"/>
          <w:lang w:eastAsia="en-US"/>
        </w:rPr>
        <w:t xml:space="preserve">Hard copies will </w:t>
      </w:r>
      <w:r w:rsidR="003E64C4">
        <w:rPr>
          <w:rFonts w:ascii="Calibri" w:hAnsi="Calibri" w:cs="Arial"/>
          <w:b/>
          <w:sz w:val="24"/>
          <w:szCs w:val="24"/>
          <w:lang w:eastAsia="en-US"/>
        </w:rPr>
        <w:t xml:space="preserve">not </w:t>
      </w:r>
      <w:r w:rsidR="003E64C4">
        <w:rPr>
          <w:rFonts w:ascii="Calibri" w:hAnsi="Calibri" w:cs="Arial"/>
          <w:sz w:val="24"/>
          <w:szCs w:val="24"/>
          <w:lang w:eastAsia="en-US"/>
        </w:rPr>
        <w:t>be accepted.</w:t>
      </w:r>
    </w:p>
    <w:p w14:paraId="420DBA85" w14:textId="77777777" w:rsidR="007E16D9" w:rsidRPr="005D1E03" w:rsidRDefault="007E16D9" w:rsidP="004B6DE4">
      <w:pPr>
        <w:jc w:val="both"/>
        <w:rPr>
          <w:rFonts w:ascii="Calibri" w:hAnsi="Calibri" w:cs="Arial"/>
          <w:sz w:val="18"/>
          <w:szCs w:val="24"/>
          <w:lang w:eastAsia="en-US"/>
        </w:rPr>
      </w:pPr>
    </w:p>
    <w:p w14:paraId="23B957E9" w14:textId="77777777" w:rsidR="004B6DE4" w:rsidRPr="00C12152" w:rsidRDefault="004B6DE4" w:rsidP="004B6DE4">
      <w:pPr>
        <w:keepNext/>
        <w:jc w:val="both"/>
        <w:outlineLvl w:val="0"/>
        <w:rPr>
          <w:sz w:val="24"/>
          <w:szCs w:val="24"/>
        </w:rPr>
      </w:pPr>
      <w:r w:rsidRPr="00C12152">
        <w:rPr>
          <w:rFonts w:ascii="Calibri" w:hAnsi="Calibri" w:cs="Arial"/>
          <w:b/>
          <w:sz w:val="24"/>
          <w:szCs w:val="24"/>
          <w:lang w:eastAsia="en-US"/>
        </w:rPr>
        <w:t>Please read the guidelines in this form carefully</w:t>
      </w:r>
      <w:r w:rsidRPr="00C12152">
        <w:rPr>
          <w:rFonts w:ascii="Calibri" w:hAnsi="Calibri" w:cs="Arial"/>
          <w:sz w:val="24"/>
          <w:szCs w:val="24"/>
          <w:lang w:eastAsia="en-US"/>
        </w:rPr>
        <w:t xml:space="preserve"> and note the supporting documentation required for your application to be considered.  </w:t>
      </w:r>
      <w:r w:rsidR="00352225" w:rsidRPr="00C12152">
        <w:rPr>
          <w:rFonts w:ascii="Calibri" w:hAnsi="Calibri" w:cs="Arial"/>
          <w:sz w:val="24"/>
          <w:szCs w:val="24"/>
          <w:lang w:eastAsia="en-US"/>
        </w:rPr>
        <w:t xml:space="preserve">Where supporting documents are needed from a referee, please ensure that these are </w:t>
      </w:r>
      <w:r w:rsidR="00352225" w:rsidRPr="00C12152">
        <w:rPr>
          <w:rFonts w:ascii="Calibri" w:hAnsi="Calibri" w:cs="Arial"/>
          <w:i/>
          <w:sz w:val="24"/>
          <w:szCs w:val="24"/>
          <w:lang w:eastAsia="en-US"/>
        </w:rPr>
        <w:t xml:space="preserve">scanned </w:t>
      </w:r>
      <w:r w:rsidR="00352225" w:rsidRPr="00C12152">
        <w:rPr>
          <w:rFonts w:ascii="Calibri" w:hAnsi="Calibri" w:cs="Arial"/>
          <w:sz w:val="24"/>
          <w:szCs w:val="24"/>
          <w:lang w:eastAsia="en-US"/>
        </w:rPr>
        <w:t>versions of signed letters.</w:t>
      </w:r>
    </w:p>
    <w:p w14:paraId="186E4616" w14:textId="77777777" w:rsidR="00E2412F" w:rsidRPr="00ED7928" w:rsidRDefault="00E2412F" w:rsidP="00E2412F">
      <w:pPr>
        <w:rPr>
          <w:sz w:val="24"/>
          <w:szCs w:val="24"/>
        </w:rPr>
      </w:pPr>
    </w:p>
    <w:p w14:paraId="5983758F" w14:textId="77777777" w:rsidR="00E2412F" w:rsidRPr="00ED7928" w:rsidRDefault="00D508DD" w:rsidP="00E2412F">
      <w:pPr>
        <w:rPr>
          <w:sz w:val="24"/>
          <w:szCs w:val="24"/>
        </w:rPr>
      </w:pPr>
      <w:r>
        <w:rPr>
          <w:rFonts w:ascii="Calibri" w:hAnsi="Calibri" w:cs="Arial"/>
          <w:b/>
          <w:noProof/>
          <w:sz w:val="24"/>
          <w:szCs w:val="24"/>
        </w:rPr>
        <mc:AlternateContent>
          <mc:Choice Requires="wpg">
            <w:drawing>
              <wp:anchor distT="0" distB="0" distL="114300" distR="114300" simplePos="0" relativeHeight="251683840" behindDoc="0" locked="0" layoutInCell="1" allowOverlap="1" wp14:anchorId="5B2A5734" wp14:editId="02603D4C">
                <wp:simplePos x="0" y="0"/>
                <wp:positionH relativeFrom="column">
                  <wp:posOffset>5715</wp:posOffset>
                </wp:positionH>
                <wp:positionV relativeFrom="paragraph">
                  <wp:posOffset>60960</wp:posOffset>
                </wp:positionV>
                <wp:extent cx="6288405" cy="297815"/>
                <wp:effectExtent l="57150" t="38100" r="74295" b="102235"/>
                <wp:wrapNone/>
                <wp:docPr id="64"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97815"/>
                          <a:chOff x="1002" y="9014"/>
                          <a:chExt cx="9903" cy="469"/>
                        </a:xfrm>
                      </wpg:grpSpPr>
                      <wps:wsp>
                        <wps:cNvPr id="65" name="Rectangle 139"/>
                        <wps:cNvSpPr>
                          <a:spLocks noChangeArrowheads="1"/>
                        </wps:cNvSpPr>
                        <wps:spPr bwMode="auto">
                          <a:xfrm>
                            <a:off x="1019" y="9014"/>
                            <a:ext cx="9886" cy="469"/>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0E64C3C5" w14:textId="77777777" w:rsidR="0074500E" w:rsidRPr="00703B04" w:rsidRDefault="0074500E" w:rsidP="00E2412F">
                              <w:pPr>
                                <w:rPr>
                                  <w:rFonts w:ascii="Calibri" w:hAnsi="Calibri"/>
                                  <w:b/>
                                  <w:color w:val="FFFFFF"/>
                                  <w:sz w:val="26"/>
                                  <w:szCs w:val="26"/>
                                </w:rPr>
                              </w:pPr>
                              <w:r>
                                <w:tab/>
                              </w:r>
                              <w:r>
                                <w:tab/>
                              </w:r>
                              <w:r w:rsidRPr="007C7257">
                                <w:rPr>
                                  <w:sz w:val="26"/>
                                  <w:szCs w:val="26"/>
                                </w:rPr>
                                <w:t xml:space="preserve">  </w:t>
                              </w:r>
                              <w:r w:rsidRPr="00703B04">
                                <w:rPr>
                                  <w:rFonts w:ascii="Calibri" w:hAnsi="Calibri"/>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64" w:author="Lucy Rowan" w:date="2020-06-26T12:37:00Z">
                                    <w:rPr>
                                      <w:rFonts w:ascii="Calibri" w:hAnsi="Calibri"/>
                                      <w:b/>
                                      <w:color w:val="FFFFFF"/>
                                      <w:sz w:val="26"/>
                                      <w:szCs w:val="26"/>
                                    </w:rPr>
                                  </w:rPrChange>
                                </w:rPr>
                                <w:t>Personal Details</w:t>
                              </w:r>
                            </w:p>
                          </w:txbxContent>
                        </wps:txbx>
                        <wps:bodyPr rot="0" vert="horz" wrap="square" lIns="91440" tIns="45720" rIns="91440" bIns="45720" anchor="t" anchorCtr="0" upright="1">
                          <a:noAutofit/>
                        </wps:bodyPr>
                      </wps:wsp>
                      <wps:wsp>
                        <wps:cNvPr id="66" name="AutoShape 140"/>
                        <wps:cNvSpPr>
                          <a:spLocks noChangeArrowheads="1"/>
                        </wps:cNvSpPr>
                        <wps:spPr bwMode="auto">
                          <a:xfrm>
                            <a:off x="1002" y="9014"/>
                            <a:ext cx="1541" cy="469"/>
                          </a:xfrm>
                          <a:prstGeom prst="homePlate">
                            <a:avLst>
                              <a:gd name="adj" fmla="val 82143"/>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6A73D8BD" w14:textId="77777777" w:rsidR="0074500E" w:rsidRPr="007C7257" w:rsidRDefault="0074500E" w:rsidP="00E2412F">
                              <w:pPr>
                                <w:rPr>
                                  <w:rFonts w:ascii="Calibri" w:hAnsi="Calibri"/>
                                  <w:b/>
                                  <w:sz w:val="26"/>
                                  <w:szCs w:val="26"/>
                                </w:rPr>
                              </w:pPr>
                              <w:r w:rsidRPr="007C7257">
                                <w:rPr>
                                  <w:rFonts w:ascii="Calibri" w:hAnsi="Calibri"/>
                                  <w:b/>
                                  <w:sz w:val="26"/>
                                  <w:szCs w:val="26"/>
                                </w:rPr>
                                <w:t>Part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2A5734" id="Group 294" o:spid="_x0000_s1029" style="position:absolute;margin-left:.45pt;margin-top:4.8pt;width:495.15pt;height:23.45pt;z-index:251683840" coordorigin="1002,9014" coordsize="9903,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">
                <v:rect id="Rectangle 139" o:spid="_x0000_s1030" style="position:absolute;left:1019;top:9014;width:9886;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" fillcolor="#e69d87 [1622]" strokecolor="#ac4424 [3046]">
                  <v:fill color2="#f7e1db [502]" rotate="t" angle="180" colors="0 #ffa79c;22938f #fec2ba;1 #ffe7e4" focus="100%" type="gradient"/>
                  <v:shadow on="t" color="black" opacity="24903f" origin=",.5" offset="0,.55556mm"/>
                  <v:textbox>
                    <w:txbxContent>
                      <w:p w14:paraId="0E64C3C5" w14:textId="77777777" w:rsidR="0074500E" w:rsidRPr="00703B04" w:rsidRDefault="0074500E" w:rsidP="00E2412F">
                        <w:pPr>
                          <w:rPr>
                            <w:rFonts w:ascii="Calibri" w:hAnsi="Calibri"/>
                            <w:b/>
                            <w:color w:val="FFFFFF"/>
                            <w:sz w:val="26"/>
                            <w:szCs w:val="26"/>
                          </w:rPr>
                        </w:pPr>
                        <w:r>
                          <w:tab/>
                        </w:r>
                        <w:r>
                          <w:tab/>
                        </w:r>
                        <w:r w:rsidRPr="007C7257">
                          <w:rPr>
                            <w:sz w:val="26"/>
                            <w:szCs w:val="26"/>
                          </w:rPr>
                          <w:t xml:space="preserve">  </w:t>
                        </w:r>
                        <w:r w:rsidRPr="00703B04">
                          <w:rPr>
                            <w:rFonts w:ascii="Calibri" w:hAnsi="Calibri"/>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65" w:author="Lucy Rowan" w:date="2020-06-26T12:37:00Z">
                              <w:rPr>
                                <w:rFonts w:ascii="Calibri" w:hAnsi="Calibri"/>
                                <w:b/>
                                <w:color w:val="FFFFFF"/>
                                <w:sz w:val="26"/>
                                <w:szCs w:val="26"/>
                              </w:rPr>
                            </w:rPrChange>
                          </w:rPr>
                          <w:t>Personal Details</w:t>
                        </w:r>
                      </w:p>
                    </w:txbxContent>
                  </v:textbox>
                </v:rect>
                <v:shape id="AutoShape 140" o:spid="_x0000_s1031" type="#_x0000_t15" style="position:absolute;left:1002;top:9014;width:1541;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" fillcolor="#e69d87 [1622]" strokecolor="#ac4424 [3046]">
                  <v:fill color2="#f7e1db [502]" rotate="t" angle="180" colors="0 #ffa79c;22938f #fec2ba;1 #ffe7e4" focus="100%" type="gradient"/>
                  <v:shadow on="t" color="black" opacity="24903f" origin=",.5" offset="0,.55556mm"/>
                  <v:textbox>
                    <w:txbxContent>
                      <w:p w14:paraId="6A73D8BD" w14:textId="77777777" w:rsidR="0074500E" w:rsidRPr="007C7257" w:rsidRDefault="0074500E" w:rsidP="00E2412F">
                        <w:pPr>
                          <w:rPr>
                            <w:rFonts w:ascii="Calibri" w:hAnsi="Calibri"/>
                            <w:b/>
                            <w:sz w:val="26"/>
                            <w:szCs w:val="26"/>
                          </w:rPr>
                        </w:pPr>
                        <w:r w:rsidRPr="007C7257">
                          <w:rPr>
                            <w:rFonts w:ascii="Calibri" w:hAnsi="Calibri"/>
                            <w:b/>
                            <w:sz w:val="26"/>
                            <w:szCs w:val="26"/>
                          </w:rPr>
                          <w:t>Part 1</w:t>
                        </w:r>
                      </w:p>
                    </w:txbxContent>
                  </v:textbox>
                </v:shape>
              </v:group>
            </w:pict>
          </mc:Fallback>
        </mc:AlternateContent>
      </w:r>
    </w:p>
    <w:p w14:paraId="2341D84D" w14:textId="77777777" w:rsidR="00E2412F" w:rsidRPr="00ED7928" w:rsidRDefault="00E2412F" w:rsidP="00E2412F">
      <w:pPr>
        <w:rPr>
          <w:sz w:val="24"/>
          <w:szCs w:val="24"/>
        </w:rPr>
      </w:pPr>
    </w:p>
    <w:p w14:paraId="3013C449" w14:textId="77777777" w:rsidR="00E2412F" w:rsidRPr="00ED7928" w:rsidRDefault="00E2412F" w:rsidP="00E2412F">
      <w:pPr>
        <w:rPr>
          <w:sz w:val="24"/>
          <w:szCs w:val="24"/>
        </w:rPr>
      </w:pPr>
    </w:p>
    <w:p w14:paraId="015DF4D9" w14:textId="77777777" w:rsidR="00E2412F" w:rsidRPr="00C12152" w:rsidRDefault="00E2412F" w:rsidP="00322680">
      <w:pPr>
        <w:pStyle w:val="MediumGrid21"/>
        <w:tabs>
          <w:tab w:val="left" w:pos="426"/>
          <w:tab w:val="left" w:pos="1560"/>
          <w:tab w:val="left" w:pos="1985"/>
          <w:tab w:val="left" w:pos="5812"/>
          <w:tab w:val="left" w:pos="6237"/>
        </w:tabs>
        <w:rPr>
          <w:sz w:val="24"/>
          <w:szCs w:val="24"/>
        </w:rPr>
      </w:pPr>
      <w:r w:rsidRPr="00C12152">
        <w:rPr>
          <w:sz w:val="24"/>
          <w:szCs w:val="24"/>
        </w:rPr>
        <w:t xml:space="preserve">1.1  </w:t>
      </w:r>
      <w:r w:rsidR="00322680">
        <w:rPr>
          <w:sz w:val="24"/>
          <w:szCs w:val="24"/>
        </w:rPr>
        <w:tab/>
      </w:r>
      <w:r w:rsidRPr="00C12152">
        <w:rPr>
          <w:sz w:val="24"/>
          <w:szCs w:val="24"/>
        </w:rPr>
        <w:t>Title</w:t>
      </w:r>
      <w:r w:rsidRPr="00C12152">
        <w:rPr>
          <w:sz w:val="24"/>
          <w:szCs w:val="24"/>
        </w:rPr>
        <w:tab/>
        <w:t xml:space="preserve">1.2  </w:t>
      </w:r>
      <w:r w:rsidR="00322680">
        <w:rPr>
          <w:sz w:val="24"/>
          <w:szCs w:val="24"/>
        </w:rPr>
        <w:tab/>
      </w:r>
      <w:r w:rsidRPr="00C12152">
        <w:rPr>
          <w:sz w:val="24"/>
          <w:szCs w:val="24"/>
        </w:rPr>
        <w:t>Last name</w:t>
      </w:r>
      <w:r w:rsidR="00322680">
        <w:rPr>
          <w:sz w:val="24"/>
          <w:szCs w:val="24"/>
        </w:rPr>
        <w:tab/>
      </w:r>
      <w:r w:rsidRPr="00C12152">
        <w:rPr>
          <w:sz w:val="24"/>
          <w:szCs w:val="24"/>
        </w:rPr>
        <w:t xml:space="preserve">1.3  </w:t>
      </w:r>
      <w:r w:rsidR="00322680">
        <w:rPr>
          <w:sz w:val="24"/>
          <w:szCs w:val="24"/>
        </w:rPr>
        <w:tab/>
      </w:r>
      <w:r w:rsidRPr="00C12152">
        <w:rPr>
          <w:sz w:val="24"/>
          <w:szCs w:val="24"/>
        </w:rPr>
        <w:t>First name(s)</w:t>
      </w:r>
    </w:p>
    <w:p w14:paraId="0C86D186" w14:textId="77777777" w:rsidR="00E2412F" w:rsidRPr="009F0EA6" w:rsidRDefault="00D508DD" w:rsidP="00E2412F">
      <w:pPr>
        <w:rPr>
          <w:rFonts w:ascii="Calibri" w:hAnsi="Calibri"/>
          <w:szCs w:val="22"/>
        </w:rPr>
      </w:pPr>
      <w:r>
        <w:rPr>
          <w:rFonts w:ascii="Calibri" w:hAnsi="Calibri"/>
          <w:noProof/>
          <w:szCs w:val="22"/>
        </w:rPr>
        <mc:AlternateContent>
          <mc:Choice Requires="wps">
            <w:drawing>
              <wp:anchor distT="0" distB="0" distL="114300" distR="114300" simplePos="0" relativeHeight="251642880" behindDoc="0" locked="0" layoutInCell="1" allowOverlap="1" wp14:anchorId="411C4ED9" wp14:editId="7609A430">
                <wp:simplePos x="0" y="0"/>
                <wp:positionH relativeFrom="column">
                  <wp:posOffset>3675380</wp:posOffset>
                </wp:positionH>
                <wp:positionV relativeFrom="paragraph">
                  <wp:posOffset>31750</wp:posOffset>
                </wp:positionV>
                <wp:extent cx="2609215" cy="233680"/>
                <wp:effectExtent l="10160" t="6985" r="9525" b="6985"/>
                <wp:wrapNone/>
                <wp:docPr id="6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3680"/>
                        </a:xfrm>
                        <a:prstGeom prst="rect">
                          <a:avLst/>
                        </a:prstGeom>
                        <a:solidFill>
                          <a:srgbClr val="FFFFFF"/>
                        </a:solidFill>
                        <a:ln w="9525">
                          <a:solidFill>
                            <a:srgbClr val="7F7F7F"/>
                          </a:solidFill>
                          <a:miter lim="800000"/>
                          <a:headEnd/>
                          <a:tailEnd/>
                        </a:ln>
                      </wps:spPr>
                      <wps:txbx>
                        <w:txbxContent>
                          <w:p w14:paraId="5A00C90C" w14:textId="77777777" w:rsidR="0074500E" w:rsidRPr="003B5C40" w:rsidRDefault="0074500E"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C4ED9" id="_x0000_t202" coordsize="21600,21600" o:spt="202" path="m,l,21600r21600,l21600,xe">
                <v:stroke joinstyle="miter"/>
                <v:path gradientshapeok="t" o:connecttype="rect"/>
              </v:shapetype>
              <v:shape id="Text Box 133" o:spid="_x0000_s1032" type="#_x0000_t202" style="position:absolute;margin-left:289.4pt;margin-top:2.5pt;width:205.45pt;height:18.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" strokecolor="#7f7f7f">
                <v:textbox>
                  <w:txbxContent>
                    <w:p w14:paraId="5A00C90C" w14:textId="77777777" w:rsidR="0074500E" w:rsidRPr="003B5C40" w:rsidRDefault="0074500E" w:rsidP="00E2412F">
                      <w:pPr>
                        <w:rPr>
                          <w:rFonts w:cs="Arial"/>
                        </w:rPr>
                      </w:pPr>
                    </w:p>
                  </w:txbxContent>
                </v:textbox>
              </v:shape>
            </w:pict>
          </mc:Fallback>
        </mc:AlternateContent>
      </w:r>
      <w:r>
        <w:rPr>
          <w:rFonts w:ascii="Calibri" w:hAnsi="Calibri"/>
          <w:noProof/>
          <w:szCs w:val="22"/>
        </w:rPr>
        <mc:AlternateContent>
          <mc:Choice Requires="wps">
            <w:drawing>
              <wp:anchor distT="0" distB="0" distL="114300" distR="114300" simplePos="0" relativeHeight="251641856" behindDoc="0" locked="0" layoutInCell="1" allowOverlap="1" wp14:anchorId="6AECAF9C" wp14:editId="1519DC5A">
                <wp:simplePos x="0" y="0"/>
                <wp:positionH relativeFrom="column">
                  <wp:posOffset>946150</wp:posOffset>
                </wp:positionH>
                <wp:positionV relativeFrom="paragraph">
                  <wp:posOffset>31750</wp:posOffset>
                </wp:positionV>
                <wp:extent cx="2545080" cy="233680"/>
                <wp:effectExtent l="5080" t="6985" r="12065" b="6985"/>
                <wp:wrapNone/>
                <wp:docPr id="6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233680"/>
                        </a:xfrm>
                        <a:prstGeom prst="rect">
                          <a:avLst/>
                        </a:prstGeom>
                        <a:solidFill>
                          <a:srgbClr val="FFFFFF"/>
                        </a:solidFill>
                        <a:ln w="9525">
                          <a:solidFill>
                            <a:srgbClr val="7F7F7F"/>
                          </a:solidFill>
                          <a:miter lim="800000"/>
                          <a:headEnd/>
                          <a:tailEnd/>
                        </a:ln>
                      </wps:spPr>
                      <wps:txbx>
                        <w:txbxContent>
                          <w:p w14:paraId="565D6389" w14:textId="77777777" w:rsidR="0074500E" w:rsidRPr="003B5C40" w:rsidRDefault="0074500E" w:rsidP="00E24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CAF9C" id="Text Box 132" o:spid="_x0000_s1033" type="#_x0000_t202" style="position:absolute;margin-left:74.5pt;margin-top:2.5pt;width:200.4pt;height:18.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" strokecolor="#7f7f7f">
                <v:textbox>
                  <w:txbxContent>
                    <w:p w14:paraId="565D6389" w14:textId="77777777" w:rsidR="0074500E" w:rsidRPr="003B5C40" w:rsidRDefault="0074500E" w:rsidP="00E2412F"/>
                  </w:txbxContent>
                </v:textbox>
              </v:shape>
            </w:pict>
          </mc:Fallback>
        </mc:AlternateContent>
      </w:r>
      <w:r>
        <w:rPr>
          <w:rFonts w:ascii="Calibri" w:hAnsi="Calibri"/>
          <w:noProof/>
          <w:szCs w:val="22"/>
        </w:rPr>
        <mc:AlternateContent>
          <mc:Choice Requires="wps">
            <w:drawing>
              <wp:anchor distT="0" distB="0" distL="114300" distR="114300" simplePos="0" relativeHeight="251640832" behindDoc="0" locked="0" layoutInCell="1" allowOverlap="1" wp14:anchorId="1C2712BC" wp14:editId="220665F4">
                <wp:simplePos x="0" y="0"/>
                <wp:positionH relativeFrom="column">
                  <wp:posOffset>31750</wp:posOffset>
                </wp:positionH>
                <wp:positionV relativeFrom="paragraph">
                  <wp:posOffset>31750</wp:posOffset>
                </wp:positionV>
                <wp:extent cx="762635" cy="233680"/>
                <wp:effectExtent l="5080" t="6985" r="13335" b="6985"/>
                <wp:wrapNone/>
                <wp:docPr id="6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33680"/>
                        </a:xfrm>
                        <a:prstGeom prst="rect">
                          <a:avLst/>
                        </a:prstGeom>
                        <a:solidFill>
                          <a:srgbClr val="FFFFFF"/>
                        </a:solidFill>
                        <a:ln w="9525">
                          <a:solidFill>
                            <a:srgbClr val="7F7F7F"/>
                          </a:solidFill>
                          <a:miter lim="800000"/>
                          <a:headEnd/>
                          <a:tailEnd/>
                        </a:ln>
                      </wps:spPr>
                      <wps:txbx>
                        <w:txbxContent>
                          <w:p w14:paraId="0D587934" w14:textId="77777777" w:rsidR="0074500E" w:rsidRPr="003B5C40" w:rsidRDefault="0074500E"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712BC" id="Text Box 131" o:spid="_x0000_s1034" type="#_x0000_t202" style="position:absolute;margin-left:2.5pt;margin-top:2.5pt;width:60.05pt;height:18.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" strokecolor="#7f7f7f">
                <v:textbox>
                  <w:txbxContent>
                    <w:p w14:paraId="0D587934" w14:textId="77777777" w:rsidR="0074500E" w:rsidRPr="003B5C40" w:rsidRDefault="0074500E" w:rsidP="00E2412F">
                      <w:pPr>
                        <w:rPr>
                          <w:rFonts w:cs="Arial"/>
                        </w:rPr>
                      </w:pPr>
                    </w:p>
                  </w:txbxContent>
                </v:textbox>
              </v:shape>
            </w:pict>
          </mc:Fallback>
        </mc:AlternateContent>
      </w:r>
    </w:p>
    <w:p w14:paraId="2B20A6FF" w14:textId="77777777" w:rsidR="00E2412F" w:rsidRPr="009F0EA6" w:rsidRDefault="00E2412F" w:rsidP="00E2412F">
      <w:pPr>
        <w:rPr>
          <w:rFonts w:ascii="Calibri" w:hAnsi="Calibri"/>
          <w:szCs w:val="22"/>
        </w:rPr>
      </w:pPr>
    </w:p>
    <w:p w14:paraId="1EB35526" w14:textId="77777777" w:rsidR="00E2412F" w:rsidRPr="009F0EA6" w:rsidRDefault="00E2412F" w:rsidP="00322680">
      <w:pPr>
        <w:tabs>
          <w:tab w:val="left" w:pos="426"/>
          <w:tab w:val="left" w:pos="5812"/>
          <w:tab w:val="left" w:pos="6096"/>
        </w:tabs>
        <w:rPr>
          <w:rFonts w:ascii="Calibri" w:hAnsi="Calibri"/>
          <w:szCs w:val="22"/>
        </w:rPr>
      </w:pPr>
      <w:r w:rsidRPr="00C12152">
        <w:rPr>
          <w:rFonts w:ascii="Calibri" w:hAnsi="Calibri"/>
          <w:sz w:val="24"/>
          <w:szCs w:val="24"/>
        </w:rPr>
        <w:t xml:space="preserve">1.4  </w:t>
      </w:r>
      <w:r w:rsidR="00322680">
        <w:rPr>
          <w:rFonts w:ascii="Calibri" w:hAnsi="Calibri"/>
          <w:sz w:val="24"/>
          <w:szCs w:val="24"/>
        </w:rPr>
        <w:tab/>
      </w:r>
      <w:r w:rsidRPr="00C12152">
        <w:rPr>
          <w:rFonts w:ascii="Calibri" w:hAnsi="Calibri"/>
          <w:sz w:val="24"/>
          <w:szCs w:val="24"/>
        </w:rPr>
        <w:t xml:space="preserve">Full address </w:t>
      </w:r>
      <w:r w:rsidRPr="00DA5415">
        <w:rPr>
          <w:rFonts w:ascii="Calibri" w:hAnsi="Calibri"/>
          <w:szCs w:val="22"/>
        </w:rPr>
        <w:t xml:space="preserve">(you </w:t>
      </w:r>
      <w:r w:rsidRPr="00DA5415">
        <w:rPr>
          <w:rFonts w:ascii="Calibri" w:hAnsi="Calibri"/>
          <w:b/>
          <w:szCs w:val="22"/>
        </w:rPr>
        <w:t>must</w:t>
      </w:r>
      <w:r w:rsidRPr="00DA5415">
        <w:rPr>
          <w:rFonts w:ascii="Calibri" w:hAnsi="Calibri"/>
          <w:szCs w:val="22"/>
        </w:rPr>
        <w:t xml:space="preserve"> include postcode)</w:t>
      </w:r>
      <w:r w:rsidRPr="00C12152">
        <w:rPr>
          <w:rFonts w:ascii="Calibri" w:hAnsi="Calibri"/>
          <w:sz w:val="24"/>
          <w:szCs w:val="24"/>
        </w:rPr>
        <w:tab/>
        <w:t xml:space="preserve">1.5  </w:t>
      </w:r>
      <w:r w:rsidR="00322680">
        <w:rPr>
          <w:rFonts w:ascii="Calibri" w:hAnsi="Calibri"/>
          <w:sz w:val="24"/>
          <w:szCs w:val="24"/>
        </w:rPr>
        <w:t xml:space="preserve"> </w:t>
      </w:r>
      <w:r w:rsidRPr="00C12152">
        <w:rPr>
          <w:rFonts w:ascii="Calibri" w:hAnsi="Calibri"/>
          <w:sz w:val="24"/>
          <w:szCs w:val="24"/>
        </w:rPr>
        <w:t>Telephone number</w:t>
      </w:r>
      <w:r>
        <w:rPr>
          <w:rFonts w:ascii="Calibri" w:hAnsi="Calibri"/>
          <w:szCs w:val="22"/>
        </w:rPr>
        <w:t xml:space="preserve"> </w:t>
      </w:r>
      <w:r w:rsidRPr="009F0EA6">
        <w:rPr>
          <w:rFonts w:ascii="Calibri" w:hAnsi="Calibri"/>
          <w:szCs w:val="22"/>
        </w:rPr>
        <w:t xml:space="preserve"> </w:t>
      </w:r>
      <w:r w:rsidR="00322680">
        <w:rPr>
          <w:rFonts w:ascii="Calibri" w:hAnsi="Calibri"/>
          <w:szCs w:val="22"/>
        </w:rPr>
        <w:t xml:space="preserve"> </w:t>
      </w:r>
      <w:r w:rsidRPr="00C12152">
        <w:rPr>
          <w:rFonts w:ascii="Calibri" w:hAnsi="Calibri"/>
          <w:sz w:val="18"/>
          <w:szCs w:val="18"/>
        </w:rPr>
        <w:t>(</w:t>
      </w:r>
      <w:r w:rsidRPr="00C12152">
        <w:rPr>
          <w:rFonts w:ascii="Calibri" w:hAnsi="Calibri"/>
          <w:i/>
          <w:sz w:val="18"/>
          <w:szCs w:val="18"/>
        </w:rPr>
        <w:t>Home</w:t>
      </w:r>
      <w:r w:rsidRPr="00C12152">
        <w:rPr>
          <w:rFonts w:ascii="Calibri" w:hAnsi="Calibri"/>
          <w:sz w:val="18"/>
          <w:szCs w:val="18"/>
        </w:rPr>
        <w:t>)</w:t>
      </w:r>
    </w:p>
    <w:p w14:paraId="60D66017" w14:textId="77777777" w:rsidR="00E2412F" w:rsidRPr="009F0EA6" w:rsidRDefault="00D508DD" w:rsidP="00E2412F">
      <w:pPr>
        <w:rPr>
          <w:rFonts w:ascii="Calibri" w:hAnsi="Calibri"/>
          <w:szCs w:val="22"/>
        </w:rPr>
      </w:pPr>
      <w:r>
        <w:rPr>
          <w:rFonts w:ascii="Calibri" w:hAnsi="Calibri"/>
          <w:noProof/>
          <w:szCs w:val="22"/>
        </w:rPr>
        <mc:AlternateContent>
          <mc:Choice Requires="wps">
            <w:drawing>
              <wp:anchor distT="0" distB="0" distL="114300" distR="114300" simplePos="0" relativeHeight="251639808" behindDoc="0" locked="0" layoutInCell="1" allowOverlap="1" wp14:anchorId="6A820932" wp14:editId="19A7AEEA">
                <wp:simplePos x="0" y="0"/>
                <wp:positionH relativeFrom="column">
                  <wp:posOffset>31750</wp:posOffset>
                </wp:positionH>
                <wp:positionV relativeFrom="paragraph">
                  <wp:posOffset>27305</wp:posOffset>
                </wp:positionV>
                <wp:extent cx="3459480" cy="1285240"/>
                <wp:effectExtent l="5080" t="5715" r="12065" b="13970"/>
                <wp:wrapNone/>
                <wp:docPr id="6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1285240"/>
                        </a:xfrm>
                        <a:prstGeom prst="rect">
                          <a:avLst/>
                        </a:prstGeom>
                        <a:solidFill>
                          <a:srgbClr val="FFFFFF"/>
                        </a:solidFill>
                        <a:ln w="9525">
                          <a:solidFill>
                            <a:srgbClr val="7F7F7F"/>
                          </a:solidFill>
                          <a:miter lim="800000"/>
                          <a:headEnd/>
                          <a:tailEnd/>
                        </a:ln>
                      </wps:spPr>
                      <wps:txbx>
                        <w:txbxContent>
                          <w:p w14:paraId="1003E3B4" w14:textId="77777777" w:rsidR="0074500E" w:rsidRPr="009278B2" w:rsidRDefault="0074500E"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20932" id="Text Box 130" o:spid="_x0000_s1035" type="#_x0000_t202" style="position:absolute;margin-left:2.5pt;margin-top:2.15pt;width:272.4pt;height:101.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" strokecolor="#7f7f7f">
                <v:textbox>
                  <w:txbxContent>
                    <w:p w14:paraId="1003E3B4" w14:textId="77777777" w:rsidR="0074500E" w:rsidRPr="009278B2" w:rsidRDefault="0074500E" w:rsidP="00E2412F">
                      <w:pPr>
                        <w:rPr>
                          <w:rFonts w:cs="Arial"/>
                        </w:rPr>
                      </w:pPr>
                    </w:p>
                  </w:txbxContent>
                </v:textbox>
              </v:shape>
            </w:pict>
          </mc:Fallback>
        </mc:AlternateContent>
      </w:r>
      <w:r>
        <w:rPr>
          <w:rFonts w:ascii="Calibri" w:hAnsi="Calibri"/>
          <w:noProof/>
          <w:szCs w:val="22"/>
        </w:rPr>
        <mc:AlternateContent>
          <mc:Choice Requires="wps">
            <w:drawing>
              <wp:anchor distT="0" distB="0" distL="114300" distR="114300" simplePos="0" relativeHeight="251643904" behindDoc="0" locked="0" layoutInCell="1" allowOverlap="1" wp14:anchorId="50EE0220" wp14:editId="55D46B87">
                <wp:simplePos x="0" y="0"/>
                <wp:positionH relativeFrom="column">
                  <wp:posOffset>3675380</wp:posOffset>
                </wp:positionH>
                <wp:positionV relativeFrom="paragraph">
                  <wp:posOffset>27305</wp:posOffset>
                </wp:positionV>
                <wp:extent cx="2609215" cy="231140"/>
                <wp:effectExtent l="10160" t="5715" r="9525" b="10795"/>
                <wp:wrapNone/>
                <wp:docPr id="59"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1140"/>
                        </a:xfrm>
                        <a:prstGeom prst="rect">
                          <a:avLst/>
                        </a:prstGeom>
                        <a:solidFill>
                          <a:srgbClr val="FFFFFF"/>
                        </a:solidFill>
                        <a:ln w="9525">
                          <a:solidFill>
                            <a:srgbClr val="7F7F7F"/>
                          </a:solidFill>
                          <a:miter lim="800000"/>
                          <a:headEnd/>
                          <a:tailEnd/>
                        </a:ln>
                      </wps:spPr>
                      <wps:txbx>
                        <w:txbxContent>
                          <w:p w14:paraId="2953DDE0" w14:textId="77777777" w:rsidR="0074500E" w:rsidRPr="009278B2" w:rsidRDefault="0074500E"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E0220" id="Text Box 134" o:spid="_x0000_s1036" type="#_x0000_t202" style="position:absolute;margin-left:289.4pt;margin-top:2.15pt;width:205.45pt;height:18.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" strokecolor="#7f7f7f">
                <v:textbox>
                  <w:txbxContent>
                    <w:p w14:paraId="2953DDE0" w14:textId="77777777" w:rsidR="0074500E" w:rsidRPr="009278B2" w:rsidRDefault="0074500E" w:rsidP="00E2412F">
                      <w:pPr>
                        <w:rPr>
                          <w:rFonts w:cs="Arial"/>
                        </w:rPr>
                      </w:pPr>
                    </w:p>
                  </w:txbxContent>
                </v:textbox>
              </v:shape>
            </w:pict>
          </mc:Fallback>
        </mc:AlternateContent>
      </w:r>
    </w:p>
    <w:p w14:paraId="1B314D47" w14:textId="77777777" w:rsidR="00E2412F" w:rsidRPr="009F0EA6" w:rsidRDefault="00E2412F" w:rsidP="00E2412F">
      <w:pPr>
        <w:pStyle w:val="MediumGrid21"/>
      </w:pPr>
      <w:r w:rsidRPr="009F0EA6">
        <w:tab/>
      </w:r>
      <w:r w:rsidRPr="009F0EA6">
        <w:tab/>
      </w:r>
      <w:r w:rsidRPr="009F0EA6">
        <w:tab/>
      </w:r>
      <w:r w:rsidRPr="009F0EA6">
        <w:tab/>
      </w:r>
      <w:r w:rsidRPr="009F0EA6">
        <w:tab/>
      </w:r>
      <w:r w:rsidRPr="009F0EA6">
        <w:tab/>
      </w:r>
      <w:r w:rsidRPr="009F0EA6">
        <w:tab/>
      </w:r>
      <w:r w:rsidRPr="009F0EA6">
        <w:tab/>
      </w:r>
    </w:p>
    <w:p w14:paraId="4D6E62C7" w14:textId="77777777" w:rsidR="00E2412F" w:rsidRPr="00322680" w:rsidRDefault="00E2412F" w:rsidP="00322680">
      <w:pPr>
        <w:tabs>
          <w:tab w:val="left" w:pos="6096"/>
        </w:tabs>
        <w:ind w:left="5812"/>
        <w:rPr>
          <w:rFonts w:ascii="Calibri" w:hAnsi="Calibri"/>
          <w:szCs w:val="22"/>
        </w:rPr>
      </w:pPr>
      <w:r w:rsidRPr="00C12152">
        <w:rPr>
          <w:rFonts w:ascii="Calibri" w:hAnsi="Calibri"/>
          <w:sz w:val="24"/>
          <w:szCs w:val="24"/>
        </w:rPr>
        <w:t xml:space="preserve">1.6  </w:t>
      </w:r>
      <w:r w:rsidR="00322680">
        <w:rPr>
          <w:rFonts w:ascii="Calibri" w:hAnsi="Calibri"/>
          <w:sz w:val="24"/>
          <w:szCs w:val="24"/>
        </w:rPr>
        <w:t xml:space="preserve"> </w:t>
      </w:r>
      <w:r w:rsidRPr="00C12152">
        <w:rPr>
          <w:rFonts w:ascii="Calibri" w:hAnsi="Calibri"/>
          <w:sz w:val="24"/>
          <w:szCs w:val="24"/>
        </w:rPr>
        <w:t>Telephone number</w:t>
      </w:r>
      <w:r w:rsidRPr="009F0EA6">
        <w:rPr>
          <w:rFonts w:ascii="Calibri" w:hAnsi="Calibri"/>
          <w:szCs w:val="22"/>
        </w:rPr>
        <w:t xml:space="preserve"> </w:t>
      </w:r>
      <w:r>
        <w:rPr>
          <w:rFonts w:ascii="Calibri" w:hAnsi="Calibri"/>
          <w:szCs w:val="22"/>
        </w:rPr>
        <w:t xml:space="preserve"> </w:t>
      </w:r>
      <w:r w:rsidR="00322680">
        <w:rPr>
          <w:rFonts w:ascii="Calibri" w:hAnsi="Calibri"/>
          <w:szCs w:val="22"/>
        </w:rPr>
        <w:t xml:space="preserve"> </w:t>
      </w:r>
      <w:r w:rsidRPr="00C12152">
        <w:rPr>
          <w:rFonts w:ascii="Calibri" w:hAnsi="Calibri"/>
          <w:sz w:val="18"/>
          <w:szCs w:val="18"/>
        </w:rPr>
        <w:t>(</w:t>
      </w:r>
      <w:r w:rsidRPr="00C12152">
        <w:rPr>
          <w:rFonts w:ascii="Calibri" w:hAnsi="Calibri"/>
          <w:i/>
          <w:sz w:val="18"/>
          <w:szCs w:val="18"/>
        </w:rPr>
        <w:t>Work</w:t>
      </w:r>
      <w:r w:rsidRPr="00C12152">
        <w:rPr>
          <w:rFonts w:ascii="Calibri" w:hAnsi="Calibri"/>
          <w:sz w:val="18"/>
          <w:szCs w:val="18"/>
        </w:rPr>
        <w:t>)</w:t>
      </w:r>
    </w:p>
    <w:p w14:paraId="1ED038CC" w14:textId="77777777" w:rsidR="00E2412F" w:rsidRPr="00322680" w:rsidRDefault="00D508DD" w:rsidP="00E2412F">
      <w:pPr>
        <w:ind w:left="3600"/>
        <w:rPr>
          <w:rFonts w:ascii="Calibri" w:hAnsi="Calibri"/>
          <w:szCs w:val="22"/>
        </w:rPr>
      </w:pPr>
      <w:r>
        <w:rPr>
          <w:rFonts w:ascii="Calibri" w:hAnsi="Calibri"/>
          <w:noProof/>
          <w:szCs w:val="22"/>
        </w:rPr>
        <mc:AlternateContent>
          <mc:Choice Requires="wps">
            <w:drawing>
              <wp:anchor distT="0" distB="0" distL="114300" distR="114300" simplePos="0" relativeHeight="251644928" behindDoc="0" locked="0" layoutInCell="1" allowOverlap="1" wp14:anchorId="512DF515" wp14:editId="6B1FF4B4">
                <wp:simplePos x="0" y="0"/>
                <wp:positionH relativeFrom="column">
                  <wp:posOffset>3675380</wp:posOffset>
                </wp:positionH>
                <wp:positionV relativeFrom="paragraph">
                  <wp:posOffset>53340</wp:posOffset>
                </wp:positionV>
                <wp:extent cx="2609215" cy="226695"/>
                <wp:effectExtent l="10160" t="6985" r="9525" b="13970"/>
                <wp:wrapNone/>
                <wp:docPr id="58"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26695"/>
                        </a:xfrm>
                        <a:prstGeom prst="rect">
                          <a:avLst/>
                        </a:prstGeom>
                        <a:solidFill>
                          <a:srgbClr val="FFFFFF"/>
                        </a:solidFill>
                        <a:ln w="9525">
                          <a:solidFill>
                            <a:srgbClr val="7F7F7F"/>
                          </a:solidFill>
                          <a:miter lim="800000"/>
                          <a:headEnd/>
                          <a:tailEnd/>
                        </a:ln>
                      </wps:spPr>
                      <wps:txbx>
                        <w:txbxContent>
                          <w:p w14:paraId="1D54535F" w14:textId="77777777" w:rsidR="0074500E" w:rsidRPr="009278B2" w:rsidRDefault="0074500E"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DF515" id="Text Box 135" o:spid="_x0000_s1037" type="#_x0000_t202" style="position:absolute;left:0;text-align:left;margin-left:289.4pt;margin-top:4.2pt;width:205.45pt;height:17.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" strokecolor="#7f7f7f">
                <v:textbox>
                  <w:txbxContent>
                    <w:p w14:paraId="1D54535F" w14:textId="77777777" w:rsidR="0074500E" w:rsidRPr="009278B2" w:rsidRDefault="0074500E" w:rsidP="00E2412F">
                      <w:pPr>
                        <w:rPr>
                          <w:rFonts w:cs="Arial"/>
                        </w:rPr>
                      </w:pPr>
                    </w:p>
                  </w:txbxContent>
                </v:textbox>
              </v:shape>
            </w:pict>
          </mc:Fallback>
        </mc:AlternateContent>
      </w:r>
    </w:p>
    <w:p w14:paraId="351FAF0B" w14:textId="77777777" w:rsidR="00E2412F" w:rsidRPr="00322680" w:rsidRDefault="00E2412F" w:rsidP="00E2412F">
      <w:pPr>
        <w:rPr>
          <w:rFonts w:ascii="Calibri" w:hAnsi="Calibri"/>
          <w:szCs w:val="22"/>
        </w:rPr>
      </w:pPr>
    </w:p>
    <w:p w14:paraId="1B8B1709" w14:textId="77777777" w:rsidR="00E2412F" w:rsidRPr="002812CF" w:rsidRDefault="00E2412F" w:rsidP="00322680">
      <w:pPr>
        <w:tabs>
          <w:tab w:val="left" w:pos="1985"/>
          <w:tab w:val="left" w:pos="5812"/>
          <w:tab w:val="left" w:pos="6237"/>
        </w:tabs>
        <w:ind w:left="720"/>
        <w:rPr>
          <w:rFonts w:ascii="Calibri" w:hAnsi="Calibri"/>
        </w:rPr>
      </w:pPr>
      <w:r>
        <w:rPr>
          <w:rFonts w:ascii="Calibri" w:hAnsi="Calibri"/>
          <w:sz w:val="17"/>
          <w:szCs w:val="17"/>
        </w:rPr>
        <w:lastRenderedPageBreak/>
        <w:tab/>
      </w:r>
      <w:r w:rsidR="00322680">
        <w:rPr>
          <w:rFonts w:ascii="Calibri" w:hAnsi="Calibri"/>
          <w:sz w:val="17"/>
          <w:szCs w:val="17"/>
        </w:rPr>
        <w:tab/>
      </w:r>
      <w:r w:rsidR="00322680">
        <w:rPr>
          <w:rFonts w:ascii="Calibri" w:hAnsi="Calibri"/>
          <w:sz w:val="24"/>
          <w:szCs w:val="24"/>
        </w:rPr>
        <w:t>1.7</w:t>
      </w:r>
      <w:r w:rsidRPr="00C12152">
        <w:rPr>
          <w:rFonts w:ascii="Calibri" w:hAnsi="Calibri"/>
          <w:sz w:val="24"/>
          <w:szCs w:val="24"/>
        </w:rPr>
        <w:t xml:space="preserve">  </w:t>
      </w:r>
      <w:r w:rsidR="00322680">
        <w:rPr>
          <w:rFonts w:ascii="Calibri" w:hAnsi="Calibri"/>
          <w:sz w:val="24"/>
          <w:szCs w:val="24"/>
        </w:rPr>
        <w:tab/>
      </w:r>
      <w:r w:rsidRPr="00C12152">
        <w:rPr>
          <w:rFonts w:ascii="Calibri" w:hAnsi="Calibri"/>
          <w:sz w:val="24"/>
          <w:szCs w:val="24"/>
        </w:rPr>
        <w:t>Telephone number</w:t>
      </w:r>
      <w:r w:rsidRPr="009F0EA6">
        <w:rPr>
          <w:rFonts w:ascii="Calibri" w:hAnsi="Calibri"/>
          <w:szCs w:val="22"/>
        </w:rPr>
        <w:t xml:space="preserve"> </w:t>
      </w:r>
      <w:r>
        <w:rPr>
          <w:rFonts w:ascii="Calibri" w:hAnsi="Calibri"/>
          <w:szCs w:val="22"/>
        </w:rPr>
        <w:t xml:space="preserve"> </w:t>
      </w:r>
      <w:r w:rsidR="00322680">
        <w:rPr>
          <w:rFonts w:ascii="Calibri" w:hAnsi="Calibri"/>
          <w:szCs w:val="22"/>
        </w:rPr>
        <w:t xml:space="preserve"> </w:t>
      </w:r>
      <w:r w:rsidRPr="00C12152">
        <w:rPr>
          <w:rFonts w:ascii="Calibri" w:hAnsi="Calibri"/>
          <w:sz w:val="18"/>
          <w:szCs w:val="18"/>
        </w:rPr>
        <w:t>(</w:t>
      </w:r>
      <w:r w:rsidRPr="00C12152">
        <w:rPr>
          <w:rFonts w:ascii="Calibri" w:hAnsi="Calibri"/>
          <w:i/>
          <w:sz w:val="18"/>
          <w:szCs w:val="18"/>
        </w:rPr>
        <w:t>Mobile</w:t>
      </w:r>
      <w:r w:rsidRPr="00C12152">
        <w:rPr>
          <w:rFonts w:ascii="Calibri" w:hAnsi="Calibri"/>
          <w:sz w:val="18"/>
          <w:szCs w:val="18"/>
        </w:rPr>
        <w:t>)</w:t>
      </w:r>
    </w:p>
    <w:p w14:paraId="41FF662C" w14:textId="77777777" w:rsidR="00E2412F" w:rsidRPr="002812CF" w:rsidRDefault="00D508DD" w:rsidP="00E2412F">
      <w:pPr>
        <w:tabs>
          <w:tab w:val="left" w:pos="1701"/>
        </w:tabs>
        <w:rPr>
          <w:rFonts w:ascii="Calibri" w:hAnsi="Calibri"/>
        </w:rPr>
      </w:pPr>
      <w:r>
        <w:rPr>
          <w:rFonts w:ascii="Calibri" w:hAnsi="Calibri"/>
          <w:noProof/>
        </w:rPr>
        <mc:AlternateContent>
          <mc:Choice Requires="wps">
            <w:drawing>
              <wp:anchor distT="0" distB="0" distL="114300" distR="114300" simplePos="0" relativeHeight="251648000" behindDoc="0" locked="0" layoutInCell="1" allowOverlap="1" wp14:anchorId="43FB8192" wp14:editId="22A69256">
                <wp:simplePos x="0" y="0"/>
                <wp:positionH relativeFrom="column">
                  <wp:posOffset>3675380</wp:posOffset>
                </wp:positionH>
                <wp:positionV relativeFrom="paragraph">
                  <wp:posOffset>31115</wp:posOffset>
                </wp:positionV>
                <wp:extent cx="2609215" cy="226695"/>
                <wp:effectExtent l="10160" t="6985" r="9525" b="13970"/>
                <wp:wrapNone/>
                <wp:docPr id="5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26695"/>
                        </a:xfrm>
                        <a:prstGeom prst="rect">
                          <a:avLst/>
                        </a:prstGeom>
                        <a:solidFill>
                          <a:srgbClr val="FFFFFF"/>
                        </a:solidFill>
                        <a:ln w="9525">
                          <a:solidFill>
                            <a:srgbClr val="7F7F7F"/>
                          </a:solidFill>
                          <a:miter lim="800000"/>
                          <a:headEnd/>
                          <a:tailEnd/>
                        </a:ln>
                      </wps:spPr>
                      <wps:txbx>
                        <w:txbxContent>
                          <w:p w14:paraId="2A6D2883" w14:textId="77777777" w:rsidR="0074500E" w:rsidRPr="009278B2" w:rsidRDefault="0074500E"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B8192" id="Text Box 141" o:spid="_x0000_s1038" type="#_x0000_t202" style="position:absolute;margin-left:289.4pt;margin-top:2.45pt;width:205.45pt;height:17.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" strokecolor="#7f7f7f">
                <v:textbox>
                  <w:txbxContent>
                    <w:p w14:paraId="2A6D2883" w14:textId="77777777" w:rsidR="0074500E" w:rsidRPr="009278B2" w:rsidRDefault="0074500E" w:rsidP="00E2412F">
                      <w:pPr>
                        <w:rPr>
                          <w:rFonts w:cs="Arial"/>
                        </w:rPr>
                      </w:pPr>
                    </w:p>
                  </w:txbxContent>
                </v:textbox>
              </v:shape>
            </w:pict>
          </mc:Fallback>
        </mc:AlternateContent>
      </w:r>
    </w:p>
    <w:p w14:paraId="7DFF7EC5" w14:textId="77777777" w:rsidR="00E2412F" w:rsidRPr="002812CF" w:rsidRDefault="00E2412F" w:rsidP="00E2412F">
      <w:pPr>
        <w:tabs>
          <w:tab w:val="left" w:pos="1701"/>
        </w:tabs>
        <w:rPr>
          <w:rFonts w:ascii="Calibri" w:hAnsi="Calibri"/>
        </w:rPr>
      </w:pPr>
    </w:p>
    <w:p w14:paraId="4DAF5522" w14:textId="77777777" w:rsidR="00E2412F" w:rsidRPr="002812CF" w:rsidRDefault="00322680" w:rsidP="00322680">
      <w:pPr>
        <w:tabs>
          <w:tab w:val="left" w:pos="426"/>
          <w:tab w:val="left" w:pos="1985"/>
          <w:tab w:val="left" w:pos="2410"/>
          <w:tab w:val="left" w:pos="5812"/>
          <w:tab w:val="left" w:pos="6379"/>
        </w:tabs>
        <w:rPr>
          <w:rFonts w:ascii="Calibri" w:hAnsi="Calibri"/>
        </w:rPr>
      </w:pPr>
      <w:r w:rsidRPr="00C12152">
        <w:rPr>
          <w:rFonts w:ascii="Calibri" w:hAnsi="Calibri"/>
          <w:sz w:val="24"/>
          <w:szCs w:val="24"/>
        </w:rPr>
        <w:t>1.</w:t>
      </w:r>
      <w:r>
        <w:rPr>
          <w:rFonts w:ascii="Calibri" w:hAnsi="Calibri"/>
          <w:sz w:val="24"/>
          <w:szCs w:val="24"/>
        </w:rPr>
        <w:t>8</w:t>
      </w:r>
      <w:r w:rsidRPr="00C12152">
        <w:rPr>
          <w:rFonts w:ascii="Calibri" w:hAnsi="Calibri"/>
          <w:sz w:val="24"/>
          <w:szCs w:val="24"/>
        </w:rPr>
        <w:t xml:space="preserve">  </w:t>
      </w:r>
      <w:r>
        <w:rPr>
          <w:rFonts w:ascii="Calibri" w:hAnsi="Calibri"/>
          <w:sz w:val="24"/>
          <w:szCs w:val="24"/>
        </w:rPr>
        <w:tab/>
      </w:r>
      <w:r w:rsidRPr="00C12152">
        <w:rPr>
          <w:rFonts w:ascii="Calibri" w:hAnsi="Calibri"/>
          <w:sz w:val="24"/>
          <w:szCs w:val="24"/>
        </w:rPr>
        <w:t>Gender</w:t>
      </w:r>
      <w:r w:rsidRPr="009F0EA6">
        <w:rPr>
          <w:rFonts w:ascii="Calibri" w:hAnsi="Calibri"/>
          <w:szCs w:val="22"/>
        </w:rPr>
        <w:tab/>
      </w:r>
      <w:r w:rsidRPr="00C12152">
        <w:rPr>
          <w:rFonts w:ascii="Calibri" w:hAnsi="Calibri"/>
          <w:sz w:val="24"/>
          <w:szCs w:val="24"/>
        </w:rPr>
        <w:t>1.</w:t>
      </w:r>
      <w:r>
        <w:rPr>
          <w:rFonts w:ascii="Calibri" w:hAnsi="Calibri"/>
          <w:sz w:val="24"/>
          <w:szCs w:val="24"/>
        </w:rPr>
        <w:t>9</w:t>
      </w:r>
      <w:r w:rsidRPr="00C12152">
        <w:rPr>
          <w:rFonts w:ascii="Calibri" w:hAnsi="Calibri"/>
          <w:sz w:val="24"/>
          <w:szCs w:val="24"/>
        </w:rPr>
        <w:t xml:space="preserve">  </w:t>
      </w:r>
      <w:r>
        <w:rPr>
          <w:rFonts w:ascii="Calibri" w:hAnsi="Calibri"/>
          <w:sz w:val="24"/>
          <w:szCs w:val="24"/>
        </w:rPr>
        <w:tab/>
      </w:r>
      <w:r w:rsidRPr="00C12152">
        <w:rPr>
          <w:rFonts w:ascii="Calibri" w:hAnsi="Calibri"/>
          <w:sz w:val="24"/>
          <w:szCs w:val="24"/>
        </w:rPr>
        <w:t>Date of birth</w:t>
      </w:r>
      <w:r w:rsidRPr="009F0EA6">
        <w:rPr>
          <w:rFonts w:ascii="Calibri" w:hAnsi="Calibri"/>
          <w:szCs w:val="22"/>
        </w:rPr>
        <w:t xml:space="preserve"> </w:t>
      </w:r>
      <w:r>
        <w:rPr>
          <w:rFonts w:ascii="Calibri" w:hAnsi="Calibri"/>
          <w:szCs w:val="22"/>
        </w:rPr>
        <w:t xml:space="preserve">  </w:t>
      </w:r>
      <w:r w:rsidRPr="00C12152">
        <w:rPr>
          <w:rFonts w:ascii="Calibri" w:hAnsi="Calibri"/>
          <w:sz w:val="18"/>
          <w:szCs w:val="18"/>
        </w:rPr>
        <w:t>(</w:t>
      </w:r>
      <w:r w:rsidRPr="00C12152">
        <w:rPr>
          <w:rFonts w:ascii="Calibri" w:hAnsi="Calibri"/>
          <w:i/>
          <w:sz w:val="18"/>
          <w:szCs w:val="18"/>
        </w:rPr>
        <w:t>DD/MM/YYYY</w:t>
      </w:r>
      <w:r w:rsidRPr="00C12152">
        <w:rPr>
          <w:rFonts w:ascii="Calibri" w:hAnsi="Calibri"/>
          <w:sz w:val="18"/>
          <w:szCs w:val="18"/>
        </w:rPr>
        <w:t>)</w:t>
      </w:r>
      <w:r w:rsidRPr="00C12152">
        <w:rPr>
          <w:rFonts w:ascii="Calibri" w:hAnsi="Calibri"/>
          <w:sz w:val="18"/>
          <w:szCs w:val="18"/>
        </w:rPr>
        <w:tab/>
      </w:r>
      <w:r>
        <w:rPr>
          <w:rFonts w:ascii="Calibri" w:hAnsi="Calibri"/>
          <w:sz w:val="24"/>
          <w:szCs w:val="24"/>
        </w:rPr>
        <w:t xml:space="preserve">1.10 </w:t>
      </w:r>
      <w:r>
        <w:rPr>
          <w:rFonts w:ascii="Calibri" w:hAnsi="Calibri"/>
          <w:sz w:val="24"/>
          <w:szCs w:val="24"/>
        </w:rPr>
        <w:tab/>
      </w:r>
      <w:r w:rsidR="00E2412F" w:rsidRPr="00C12152">
        <w:rPr>
          <w:rFonts w:ascii="Calibri" w:hAnsi="Calibri"/>
          <w:sz w:val="24"/>
          <w:szCs w:val="24"/>
        </w:rPr>
        <w:t>Email address</w:t>
      </w:r>
      <w:r w:rsidR="00E2412F">
        <w:rPr>
          <w:rFonts w:ascii="Calibri" w:hAnsi="Calibri"/>
          <w:szCs w:val="22"/>
        </w:rPr>
        <w:tab/>
      </w:r>
      <w:r w:rsidR="00E2412F">
        <w:rPr>
          <w:rFonts w:ascii="Calibri" w:hAnsi="Calibri"/>
          <w:szCs w:val="22"/>
        </w:rPr>
        <w:tab/>
      </w:r>
      <w:r w:rsidR="00E2412F">
        <w:rPr>
          <w:rFonts w:ascii="Calibri" w:hAnsi="Calibri"/>
          <w:szCs w:val="22"/>
        </w:rPr>
        <w:tab/>
      </w:r>
    </w:p>
    <w:p w14:paraId="5A61E612" w14:textId="77777777" w:rsidR="00E2412F" w:rsidRPr="002812CF" w:rsidDel="00745384" w:rsidRDefault="00D508DD" w:rsidP="00E2412F">
      <w:pPr>
        <w:ind w:left="3600"/>
        <w:rPr>
          <w:del w:id="66" w:author="Lucy Rowan" w:date="2020-06-26T12:58:00Z"/>
          <w:rFonts w:ascii="Calibri" w:hAnsi="Calibri"/>
        </w:rPr>
      </w:pPr>
      <w:r>
        <w:rPr>
          <w:rFonts w:ascii="Calibri" w:hAnsi="Calibri"/>
          <w:noProof/>
        </w:rPr>
        <mc:AlternateContent>
          <mc:Choice Requires="wps">
            <w:drawing>
              <wp:anchor distT="0" distB="0" distL="114300" distR="114300" simplePos="0" relativeHeight="251652096" behindDoc="0" locked="0" layoutInCell="1" allowOverlap="1" wp14:anchorId="6B48ADFA" wp14:editId="5E474DA0">
                <wp:simplePos x="0" y="0"/>
                <wp:positionH relativeFrom="column">
                  <wp:posOffset>2372360</wp:posOffset>
                </wp:positionH>
                <wp:positionV relativeFrom="paragraph">
                  <wp:posOffset>1905</wp:posOffset>
                </wp:positionV>
                <wp:extent cx="1118870" cy="232410"/>
                <wp:effectExtent l="12065" t="9525" r="12065" b="5715"/>
                <wp:wrapNone/>
                <wp:docPr id="5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232410"/>
                        </a:xfrm>
                        <a:prstGeom prst="rect">
                          <a:avLst/>
                        </a:prstGeom>
                        <a:solidFill>
                          <a:srgbClr val="FFFFFF"/>
                        </a:solidFill>
                        <a:ln w="9525">
                          <a:solidFill>
                            <a:srgbClr val="7F7F7F"/>
                          </a:solidFill>
                          <a:miter lim="800000"/>
                          <a:headEnd/>
                          <a:tailEnd/>
                        </a:ln>
                      </wps:spPr>
                      <wps:txbx>
                        <w:txbxContent>
                          <w:p w14:paraId="054EB150" w14:textId="77777777" w:rsidR="0074500E" w:rsidRPr="00BA4DCE" w:rsidRDefault="0074500E"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8ADFA" id="Text Box 145" o:spid="_x0000_s1039" type="#_x0000_t202" style="position:absolute;left:0;text-align:left;margin-left:186.8pt;margin-top:.15pt;width:88.1pt;height:18.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" strokecolor="#7f7f7f">
                <v:textbox>
                  <w:txbxContent>
                    <w:p w14:paraId="054EB150" w14:textId="77777777" w:rsidR="0074500E" w:rsidRPr="00BA4DCE" w:rsidRDefault="0074500E" w:rsidP="00E2412F">
                      <w:pPr>
                        <w:jc w:val="center"/>
                        <w:rPr>
                          <w:rFonts w:cs="Arial"/>
                        </w:rPr>
                      </w:pPr>
                    </w:p>
                  </w:txbxContent>
                </v:textbox>
              </v:shape>
            </w:pict>
          </mc:Fallback>
        </mc:AlternateContent>
      </w:r>
      <w:r>
        <w:rPr>
          <w:rFonts w:ascii="Calibri" w:hAnsi="Calibri"/>
          <w:noProof/>
        </w:rPr>
        <mc:AlternateContent>
          <mc:Choice Requires="wps">
            <w:drawing>
              <wp:anchor distT="0" distB="0" distL="114300" distR="114300" simplePos="0" relativeHeight="251651072" behindDoc="0" locked="0" layoutInCell="1" allowOverlap="1" wp14:anchorId="7079CC10" wp14:editId="0B9672F5">
                <wp:simplePos x="0" y="0"/>
                <wp:positionH relativeFrom="column">
                  <wp:posOffset>1798320</wp:posOffset>
                </wp:positionH>
                <wp:positionV relativeFrom="paragraph">
                  <wp:posOffset>1905</wp:posOffset>
                </wp:positionV>
                <wp:extent cx="574040" cy="232410"/>
                <wp:effectExtent l="9525" t="9525" r="6985" b="5715"/>
                <wp:wrapNone/>
                <wp:docPr id="5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6CE688E0" w14:textId="77777777" w:rsidR="0074500E" w:rsidRPr="009278B2" w:rsidRDefault="0074500E"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9CC10" id="Text Box 144" o:spid="_x0000_s1040" type="#_x0000_t202" style="position:absolute;left:0;text-align:left;margin-left:141.6pt;margin-top:.15pt;width:45.2pt;height:18.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" strokecolor="#7f7f7f">
                <v:textbox>
                  <w:txbxContent>
                    <w:p w14:paraId="6CE688E0" w14:textId="77777777" w:rsidR="0074500E" w:rsidRPr="009278B2" w:rsidRDefault="0074500E" w:rsidP="00E2412F">
                      <w:pPr>
                        <w:jc w:val="center"/>
                        <w:rPr>
                          <w:rFonts w:cs="Arial"/>
                        </w:rPr>
                      </w:pPr>
                    </w:p>
                  </w:txbxContent>
                </v:textbox>
              </v:shape>
            </w:pict>
          </mc:Fallback>
        </mc:AlternateContent>
      </w:r>
      <w:r>
        <w:rPr>
          <w:rFonts w:ascii="Calibri" w:hAnsi="Calibri"/>
          <w:noProof/>
        </w:rPr>
        <mc:AlternateContent>
          <mc:Choice Requires="wps">
            <w:drawing>
              <wp:anchor distT="0" distB="0" distL="114300" distR="114300" simplePos="0" relativeHeight="251650048" behindDoc="0" locked="0" layoutInCell="1" allowOverlap="1" wp14:anchorId="25C4DF45" wp14:editId="0CB631BC">
                <wp:simplePos x="0" y="0"/>
                <wp:positionH relativeFrom="column">
                  <wp:posOffset>1224280</wp:posOffset>
                </wp:positionH>
                <wp:positionV relativeFrom="paragraph">
                  <wp:posOffset>1905</wp:posOffset>
                </wp:positionV>
                <wp:extent cx="574040" cy="232410"/>
                <wp:effectExtent l="6985" t="9525" r="9525" b="5715"/>
                <wp:wrapNone/>
                <wp:docPr id="5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0DDA4D16" w14:textId="77777777" w:rsidR="0074500E" w:rsidRPr="009278B2" w:rsidRDefault="0074500E"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4DF45" id="Text Box 143" o:spid="_x0000_s1041" type="#_x0000_t202" style="position:absolute;left:0;text-align:left;margin-left:96.4pt;margin-top:.15pt;width:45.2pt;height:18.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" strokecolor="#7f7f7f">
                <v:textbox>
                  <w:txbxContent>
                    <w:p w14:paraId="0DDA4D16" w14:textId="77777777" w:rsidR="0074500E" w:rsidRPr="009278B2" w:rsidRDefault="0074500E" w:rsidP="00E2412F">
                      <w:pPr>
                        <w:jc w:val="center"/>
                        <w:rPr>
                          <w:rFonts w:cs="Arial"/>
                        </w:rPr>
                      </w:pPr>
                    </w:p>
                  </w:txbxContent>
                </v:textbox>
              </v:shape>
            </w:pict>
          </mc:Fallback>
        </mc:AlternateContent>
      </w:r>
      <w:r>
        <w:rPr>
          <w:rFonts w:ascii="Calibri" w:hAnsi="Calibri"/>
          <w:noProof/>
        </w:rPr>
        <mc:AlternateContent>
          <mc:Choice Requires="wps">
            <w:drawing>
              <wp:anchor distT="0" distB="0" distL="114300" distR="114300" simplePos="0" relativeHeight="251646976" behindDoc="0" locked="0" layoutInCell="1" allowOverlap="1" wp14:anchorId="449EC0B4" wp14:editId="19539734">
                <wp:simplePos x="0" y="0"/>
                <wp:positionH relativeFrom="column">
                  <wp:posOffset>46990</wp:posOffset>
                </wp:positionH>
                <wp:positionV relativeFrom="paragraph">
                  <wp:posOffset>1905</wp:posOffset>
                </wp:positionV>
                <wp:extent cx="963295" cy="232410"/>
                <wp:effectExtent l="10795" t="9525" r="6985" b="5715"/>
                <wp:wrapNone/>
                <wp:docPr id="53"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232410"/>
                        </a:xfrm>
                        <a:prstGeom prst="rect">
                          <a:avLst/>
                        </a:prstGeom>
                        <a:solidFill>
                          <a:srgbClr val="FFFFFF"/>
                        </a:solidFill>
                        <a:ln w="9525">
                          <a:solidFill>
                            <a:srgbClr val="7F7F7F"/>
                          </a:solidFill>
                          <a:miter lim="800000"/>
                          <a:headEnd/>
                          <a:tailEnd/>
                        </a:ln>
                      </wps:spPr>
                      <wps:txbx>
                        <w:txbxContent>
                          <w:p w14:paraId="515D9EDB" w14:textId="77777777" w:rsidR="0074500E" w:rsidRPr="009278B2" w:rsidRDefault="0074500E"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EC0B4" id="Text Box 137" o:spid="_x0000_s1042" type="#_x0000_t202" style="position:absolute;left:0;text-align:left;margin-left:3.7pt;margin-top:.15pt;width:75.85pt;height:18.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" strokecolor="#7f7f7f">
                <v:textbox>
                  <w:txbxContent>
                    <w:p w14:paraId="515D9EDB" w14:textId="77777777" w:rsidR="0074500E" w:rsidRPr="009278B2" w:rsidRDefault="0074500E" w:rsidP="00E2412F">
                      <w:pPr>
                        <w:rPr>
                          <w:rFonts w:cs="Arial"/>
                        </w:rPr>
                      </w:pPr>
                    </w:p>
                  </w:txbxContent>
                </v:textbox>
              </v:shape>
            </w:pict>
          </mc:Fallback>
        </mc:AlternateContent>
      </w:r>
      <w:r>
        <w:rPr>
          <w:rFonts w:ascii="Calibri" w:hAnsi="Calibri"/>
          <w:noProof/>
        </w:rPr>
        <mc:AlternateContent>
          <mc:Choice Requires="wps">
            <w:drawing>
              <wp:anchor distT="0" distB="0" distL="114300" distR="114300" simplePos="0" relativeHeight="251649024" behindDoc="0" locked="0" layoutInCell="1" allowOverlap="1" wp14:anchorId="36DC6941" wp14:editId="40BEA167">
                <wp:simplePos x="0" y="0"/>
                <wp:positionH relativeFrom="column">
                  <wp:posOffset>3675380</wp:posOffset>
                </wp:positionH>
                <wp:positionV relativeFrom="paragraph">
                  <wp:posOffset>3810</wp:posOffset>
                </wp:positionV>
                <wp:extent cx="2609215" cy="230505"/>
                <wp:effectExtent l="10160" t="11430" r="9525" b="5715"/>
                <wp:wrapNone/>
                <wp:docPr id="5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0505"/>
                        </a:xfrm>
                        <a:prstGeom prst="rect">
                          <a:avLst/>
                        </a:prstGeom>
                        <a:solidFill>
                          <a:srgbClr val="FFFFFF"/>
                        </a:solidFill>
                        <a:ln w="9525">
                          <a:solidFill>
                            <a:srgbClr val="7F7F7F"/>
                          </a:solidFill>
                          <a:miter lim="800000"/>
                          <a:headEnd/>
                          <a:tailEnd/>
                        </a:ln>
                      </wps:spPr>
                      <wps:txbx>
                        <w:txbxContent>
                          <w:p w14:paraId="24B7E22B" w14:textId="77777777" w:rsidR="0074500E" w:rsidRPr="009278B2" w:rsidRDefault="0074500E" w:rsidP="00E24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C6941" id="Text Box 142" o:spid="_x0000_s1043" type="#_x0000_t202" style="position:absolute;left:0;text-align:left;margin-left:289.4pt;margin-top:.3pt;width:205.45pt;height:18.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" strokecolor="#7f7f7f">
                <v:textbox>
                  <w:txbxContent>
                    <w:p w14:paraId="24B7E22B" w14:textId="77777777" w:rsidR="0074500E" w:rsidRPr="009278B2" w:rsidRDefault="0074500E" w:rsidP="00E2412F"/>
                  </w:txbxContent>
                </v:textbox>
              </v:shape>
            </w:pict>
          </mc:Fallback>
        </mc:AlternateContent>
      </w:r>
    </w:p>
    <w:p w14:paraId="12D672AC" w14:textId="57EBF306" w:rsidR="003227EA" w:rsidRDefault="003227EA">
      <w:pPr>
        <w:ind w:left="3600"/>
        <w:rPr>
          <w:ins w:id="67" w:author="Lucy Rowan" w:date="2020-06-26T12:57:00Z"/>
          <w:rFonts w:ascii="Calibri" w:hAnsi="Calibri"/>
        </w:rPr>
        <w:pPrChange w:id="68" w:author="Lucy Rowan" w:date="2020-06-26T12:58:00Z">
          <w:pPr/>
        </w:pPrChange>
      </w:pPr>
      <w:ins w:id="69" w:author="Lucy Rowan" w:date="2020-06-26T12:57:00Z">
        <w:r>
          <w:rPr>
            <w:rFonts w:ascii="Calibri" w:hAnsi="Calibri"/>
          </w:rPr>
          <w:br w:type="page"/>
        </w:r>
      </w:ins>
    </w:p>
    <w:p w14:paraId="094C7A38" w14:textId="44A48013" w:rsidR="003227EA" w:rsidRPr="00AE4C6F" w:rsidRDefault="003227EA" w:rsidP="003227EA">
      <w:pPr>
        <w:rPr>
          <w:ins w:id="70" w:author="Lucy Rowan" w:date="2020-06-26T12:57:00Z"/>
          <w:sz w:val="28"/>
          <w:szCs w:val="28"/>
        </w:rPr>
      </w:pPr>
      <w:ins w:id="71" w:author="Lucy Rowan" w:date="2020-06-26T12:57:00Z">
        <w:r>
          <w:rPr>
            <w:noProof/>
            <w:sz w:val="28"/>
            <w:szCs w:val="28"/>
          </w:rPr>
          <w:lastRenderedPageBreak/>
          <mc:AlternateContent>
            <mc:Choice Requires="wpg">
              <w:drawing>
                <wp:anchor distT="0" distB="0" distL="114300" distR="114300" simplePos="0" relativeHeight="251691008" behindDoc="0" locked="0" layoutInCell="1" allowOverlap="1" wp14:anchorId="4E4AD975" wp14:editId="15D59877">
                  <wp:simplePos x="0" y="0"/>
                  <wp:positionH relativeFrom="column">
                    <wp:posOffset>-31115</wp:posOffset>
                  </wp:positionH>
                  <wp:positionV relativeFrom="paragraph">
                    <wp:posOffset>36830</wp:posOffset>
                  </wp:positionV>
                  <wp:extent cx="6316345" cy="297815"/>
                  <wp:effectExtent l="57150" t="38100" r="84455" b="102235"/>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6345" cy="297815"/>
                            <a:chOff x="1002" y="8589"/>
                            <a:chExt cx="9903" cy="469"/>
                          </a:xfrm>
                        </wpg:grpSpPr>
                        <wps:wsp>
                          <wps:cNvPr id="84" name="Rectangle 10"/>
                          <wps:cNvSpPr>
                            <a:spLocks noChangeArrowheads="1"/>
                          </wps:cNvSpPr>
                          <wps:spPr bwMode="auto">
                            <a:xfrm>
                              <a:off x="1019" y="8589"/>
                              <a:ext cx="9886" cy="469"/>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54657E2F" w14:textId="474F52B9" w:rsidR="0074500E" w:rsidRPr="00C15DFC" w:rsidRDefault="0074500E" w:rsidP="003227EA">
                                <w:pPr>
                                  <w:rPr>
                                    <w:rFonts w:ascii="Calibri" w:hAnsi="Calibri"/>
                                    <w:b/>
                                    <w:color w:val="FFFFFF"/>
                                    <w:sz w:val="28"/>
                                    <w:szCs w:val="28"/>
                                  </w:rPr>
                                </w:pPr>
                                <w:r>
                                  <w:tab/>
                                </w:r>
                                <w:r>
                                  <w:tab/>
                                </w:r>
                                <w:r w:rsidRPr="007C7257">
                                  <w:rPr>
                                    <w:sz w:val="26"/>
                                    <w:szCs w:val="26"/>
                                  </w:rPr>
                                  <w:t xml:space="preserve">  </w:t>
                                </w:r>
                                <w:r w:rsidRPr="00745384">
                                  <w:rPr>
                                    <w:rFonts w:ascii="Calibri" w:hAnsi="Calibri"/>
                                    <w:b/>
                                    <w:sz w:val="28"/>
                                    <w:szCs w:val="28"/>
                                    <w:rPrChange w:id="72" w:author="Lucy Rowan" w:date="2020-06-26T12:58:00Z">
                                      <w:rPr>
                                        <w:rFonts w:ascii="Calibri" w:hAnsi="Calibri"/>
                                        <w:b/>
                                        <w:color w:val="FFFFFF"/>
                                        <w:sz w:val="28"/>
                                        <w:szCs w:val="28"/>
                                      </w:rPr>
                                    </w:rPrChange>
                                  </w:rPr>
                                  <w:t>Qualifications</w:t>
                                </w:r>
                                <w:ins w:id="73" w:author="Lucy Rowan" w:date="2020-06-26T12:58:00Z">
                                  <w:r>
                                    <w:rPr>
                                      <w:rFonts w:ascii="Calibri" w:hAnsi="Calibri"/>
                                      <w:b/>
                                      <w:sz w:val="28"/>
                                      <w:szCs w:val="28"/>
                                    </w:rPr>
                                    <w:t xml:space="preserve"> or </w:t>
                                  </w:r>
                                </w:ins>
                                <w:ins w:id="74" w:author="Lucy Rowan" w:date="2020-06-26T15:42:00Z">
                                  <w:r>
                                    <w:rPr>
                                      <w:rFonts w:ascii="Calibri" w:hAnsi="Calibri"/>
                                      <w:b/>
                                      <w:sz w:val="28"/>
                                      <w:szCs w:val="28"/>
                                    </w:rPr>
                                    <w:t>Assessment</w:t>
                                  </w:r>
                                </w:ins>
                              </w:p>
                            </w:txbxContent>
                          </wps:txbx>
                          <wps:bodyPr rot="0" vert="horz" wrap="square" lIns="91440" tIns="45720" rIns="91440" bIns="45720" anchor="t" anchorCtr="0" upright="1">
                            <a:noAutofit/>
                          </wps:bodyPr>
                        </wps:wsp>
                        <wps:wsp>
                          <wps:cNvPr id="85" name="AutoShape 11"/>
                          <wps:cNvSpPr>
                            <a:spLocks noChangeArrowheads="1"/>
                          </wps:cNvSpPr>
                          <wps:spPr bwMode="auto">
                            <a:xfrm>
                              <a:off x="1002" y="8589"/>
                              <a:ext cx="1541" cy="469"/>
                            </a:xfrm>
                            <a:prstGeom prst="homePlate">
                              <a:avLst>
                                <a:gd name="adj" fmla="val 82143"/>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1B088CE3" w14:textId="77777777" w:rsidR="0074500E" w:rsidRPr="00C15DFC" w:rsidRDefault="0074500E" w:rsidP="003227EA">
                                <w:pPr>
                                  <w:rPr>
                                    <w:rFonts w:ascii="Calibri" w:hAnsi="Calibri"/>
                                    <w:b/>
                                    <w:sz w:val="28"/>
                                    <w:szCs w:val="28"/>
                                  </w:rPr>
                                </w:pPr>
                                <w:r w:rsidRPr="00C15DFC">
                                  <w:rPr>
                                    <w:rFonts w:ascii="Calibri" w:hAnsi="Calibri"/>
                                    <w:b/>
                                    <w:sz w:val="28"/>
                                    <w:szCs w:val="28"/>
                                  </w:rPr>
                                  <w:t>Part 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4AD975" id="Group 83" o:spid="_x0000_s1044" style="position:absolute;margin-left:-2.45pt;margin-top:2.9pt;width:497.35pt;height:23.45pt;z-index:251691008" coordorigin="1002,8589" coordsize="9903,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">
                  <v:rect id="Rectangle 10" o:spid="_x0000_s1045" style="position:absolute;left:1019;top:8589;width:9886;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" fillcolor="#e69d87 [1622]" strokecolor="#ac4424 [3046]">
                    <v:fill color2="#f7e1db [502]" rotate="t" angle="180" colors="0 #ffa79c;22938f #fec2ba;1 #ffe7e4" focus="100%" type="gradient"/>
                    <v:shadow on="t" color="black" opacity="24903f" origin=",.5" offset="0,.55556mm"/>
                    <v:textbox>
                      <w:txbxContent>
                        <w:p w14:paraId="54657E2F" w14:textId="474F52B9" w:rsidR="0074500E" w:rsidRPr="00C15DFC" w:rsidRDefault="0074500E" w:rsidP="003227EA">
                          <w:pPr>
                            <w:rPr>
                              <w:rFonts w:ascii="Calibri" w:hAnsi="Calibri"/>
                              <w:b/>
                              <w:color w:val="FFFFFF"/>
                              <w:sz w:val="28"/>
                              <w:szCs w:val="28"/>
                            </w:rPr>
                          </w:pPr>
                          <w:r>
                            <w:tab/>
                          </w:r>
                          <w:r>
                            <w:tab/>
                          </w:r>
                          <w:r w:rsidRPr="007C7257">
                            <w:rPr>
                              <w:sz w:val="26"/>
                              <w:szCs w:val="26"/>
                            </w:rPr>
                            <w:t xml:space="preserve">  </w:t>
                          </w:r>
                          <w:r w:rsidRPr="00745384">
                            <w:rPr>
                              <w:rFonts w:ascii="Calibri" w:hAnsi="Calibri"/>
                              <w:b/>
                              <w:sz w:val="28"/>
                              <w:szCs w:val="28"/>
                              <w:rPrChange w:id="75" w:author="Lucy Rowan" w:date="2020-06-26T12:58:00Z">
                                <w:rPr>
                                  <w:rFonts w:ascii="Calibri" w:hAnsi="Calibri"/>
                                  <w:b/>
                                  <w:color w:val="FFFFFF"/>
                                  <w:sz w:val="28"/>
                                  <w:szCs w:val="28"/>
                                </w:rPr>
                              </w:rPrChange>
                            </w:rPr>
                            <w:t>Qualifications</w:t>
                          </w:r>
                          <w:ins w:id="76" w:author="Lucy Rowan" w:date="2020-06-26T12:58:00Z">
                            <w:r>
                              <w:rPr>
                                <w:rFonts w:ascii="Calibri" w:hAnsi="Calibri"/>
                                <w:b/>
                                <w:sz w:val="28"/>
                                <w:szCs w:val="28"/>
                              </w:rPr>
                              <w:t xml:space="preserve"> or </w:t>
                            </w:r>
                          </w:ins>
                          <w:ins w:id="77" w:author="Lucy Rowan" w:date="2020-06-26T15:42:00Z">
                            <w:r>
                              <w:rPr>
                                <w:rFonts w:ascii="Calibri" w:hAnsi="Calibri"/>
                                <w:b/>
                                <w:sz w:val="28"/>
                                <w:szCs w:val="28"/>
                              </w:rPr>
                              <w:t>Assessment</w:t>
                            </w:r>
                          </w:ins>
                        </w:p>
                      </w:txbxContent>
                    </v:textbox>
                  </v:rect>
                  <v:shape id="AutoShape 11" o:spid="_x0000_s1046" type="#_x0000_t15" style="position:absolute;left:1002;top:8589;width:1541;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" fillcolor="#e69d87 [1622]" strokecolor="#ac4424 [3046]">
                    <v:fill color2="#f7e1db [502]" rotate="t" angle="180" colors="0 #ffa79c;22938f #fec2ba;1 #ffe7e4" focus="100%" type="gradient"/>
                    <v:shadow on="t" color="black" opacity="24903f" origin=",.5" offset="0,.55556mm"/>
                    <v:textbox>
                      <w:txbxContent>
                        <w:p w14:paraId="1B088CE3" w14:textId="77777777" w:rsidR="0074500E" w:rsidRPr="00C15DFC" w:rsidRDefault="0074500E" w:rsidP="003227EA">
                          <w:pPr>
                            <w:rPr>
                              <w:rFonts w:ascii="Calibri" w:hAnsi="Calibri"/>
                              <w:b/>
                              <w:sz w:val="28"/>
                              <w:szCs w:val="28"/>
                            </w:rPr>
                          </w:pPr>
                          <w:r w:rsidRPr="00C15DFC">
                            <w:rPr>
                              <w:rFonts w:ascii="Calibri" w:hAnsi="Calibri"/>
                              <w:b/>
                              <w:sz w:val="28"/>
                              <w:szCs w:val="28"/>
                            </w:rPr>
                            <w:t>Part 2</w:t>
                          </w:r>
                        </w:p>
                      </w:txbxContent>
                    </v:textbox>
                  </v:shape>
                </v:group>
              </w:pict>
            </mc:Fallback>
          </mc:AlternateContent>
        </w:r>
      </w:ins>
    </w:p>
    <w:p w14:paraId="55F975F5" w14:textId="77777777" w:rsidR="003227EA" w:rsidRPr="00C15DFC" w:rsidRDefault="003227EA" w:rsidP="003227EA">
      <w:pPr>
        <w:rPr>
          <w:ins w:id="78" w:author="Lucy Rowan" w:date="2020-06-26T12:57:00Z"/>
          <w:sz w:val="20"/>
        </w:rPr>
      </w:pPr>
      <w:ins w:id="79" w:author="Lucy Rowan" w:date="2020-06-26T12:57:00Z">
        <w:r>
          <w:rPr>
            <w:sz w:val="20"/>
          </w:rPr>
          <w:br/>
        </w:r>
      </w:ins>
    </w:p>
    <w:p w14:paraId="1E5078F7" w14:textId="777B6CB5" w:rsidR="00DE6264" w:rsidRDefault="00DE6264">
      <w:pPr>
        <w:tabs>
          <w:tab w:val="left" w:pos="426"/>
          <w:tab w:val="left" w:pos="3828"/>
          <w:tab w:val="left" w:pos="4253"/>
          <w:tab w:val="left" w:pos="5103"/>
        </w:tabs>
        <w:rPr>
          <w:ins w:id="80" w:author="Lucy Rowan" w:date="2020-06-26T15:55:00Z"/>
          <w:rFonts w:ascii="Calibri" w:hAnsi="Calibri"/>
          <w:sz w:val="24"/>
          <w:szCs w:val="24"/>
        </w:rPr>
        <w:pPrChange w:id="81" w:author="Lucy Rowan" w:date="2020-06-26T15:54:00Z">
          <w:pPr/>
        </w:pPrChange>
      </w:pPr>
      <w:ins w:id="82" w:author="Lucy Rowan" w:date="2020-06-26T15:48:00Z">
        <w:r>
          <w:rPr>
            <w:rFonts w:ascii="Calibri" w:hAnsi="Calibri"/>
            <w:sz w:val="24"/>
            <w:szCs w:val="24"/>
          </w:rPr>
          <w:t>2.1</w:t>
        </w:r>
        <w:r w:rsidRPr="00A80139">
          <w:rPr>
            <w:rFonts w:ascii="Calibri" w:hAnsi="Calibri"/>
            <w:sz w:val="24"/>
            <w:szCs w:val="24"/>
          </w:rPr>
          <w:t xml:space="preserve"> </w:t>
        </w:r>
        <w:r>
          <w:rPr>
            <w:rFonts w:ascii="Calibri" w:hAnsi="Calibri"/>
            <w:sz w:val="24"/>
            <w:szCs w:val="24"/>
          </w:rPr>
          <w:tab/>
          <w:t>Primary</w:t>
        </w:r>
        <w:r w:rsidRPr="00A80139">
          <w:rPr>
            <w:rFonts w:ascii="Calibri" w:hAnsi="Calibri"/>
            <w:sz w:val="24"/>
            <w:szCs w:val="24"/>
          </w:rPr>
          <w:t xml:space="preserve"> Qualification</w:t>
        </w:r>
        <w:r>
          <w:rPr>
            <w:rFonts w:ascii="Calibri" w:hAnsi="Calibri"/>
            <w:sz w:val="24"/>
            <w:szCs w:val="24"/>
          </w:rPr>
          <w:t xml:space="preserve"> or Assessment</w:t>
        </w:r>
        <w:r>
          <w:rPr>
            <w:rFonts w:ascii="Calibri" w:hAnsi="Calibri"/>
            <w:sz w:val="24"/>
            <w:szCs w:val="24"/>
          </w:rPr>
          <w:tab/>
        </w:r>
      </w:ins>
    </w:p>
    <w:p w14:paraId="5506543D" w14:textId="77777777" w:rsidR="00DE6264" w:rsidRDefault="00DE6264">
      <w:pPr>
        <w:tabs>
          <w:tab w:val="left" w:pos="426"/>
          <w:tab w:val="left" w:pos="3828"/>
          <w:tab w:val="left" w:pos="4253"/>
          <w:tab w:val="left" w:pos="5103"/>
        </w:tabs>
        <w:rPr>
          <w:ins w:id="83" w:author="Lucy Rowan" w:date="2020-06-26T15:54:00Z"/>
          <w:rFonts w:ascii="Calibri" w:hAnsi="Calibri"/>
          <w:sz w:val="24"/>
          <w:szCs w:val="24"/>
        </w:rPr>
        <w:pPrChange w:id="84" w:author="Lucy Rowan" w:date="2020-06-26T15:54:00Z">
          <w:pPr/>
        </w:pPrChange>
      </w:pPr>
    </w:p>
    <w:p w14:paraId="1FA90B38" w14:textId="2A1D44D1" w:rsidR="00DE6264" w:rsidRDefault="00DE6264" w:rsidP="00DE6264">
      <w:pPr>
        <w:tabs>
          <w:tab w:val="left" w:pos="426"/>
          <w:tab w:val="left" w:pos="5103"/>
        </w:tabs>
        <w:ind w:right="-143"/>
        <w:rPr>
          <w:ins w:id="85" w:author="Lucy Rowan" w:date="2020-06-26T15:58:00Z"/>
          <w:rFonts w:ascii="Calibri" w:hAnsi="Calibri" w:cs="Arial"/>
          <w:sz w:val="18"/>
          <w:szCs w:val="18"/>
          <w:lang w:eastAsia="en-US"/>
        </w:rPr>
      </w:pPr>
      <w:ins w:id="86" w:author="Lucy Rowan" w:date="2020-06-26T15:55:00Z">
        <w:r w:rsidRPr="00A938D6">
          <w:rPr>
            <w:rFonts w:ascii="Calibri" w:hAnsi="Calibri" w:cs="Arial"/>
            <w:b/>
            <w:color w:val="7F7F7F"/>
            <w:sz w:val="24"/>
            <w:szCs w:val="24"/>
            <w:lang w:eastAsia="en-US"/>
          </w:rPr>
          <w:fldChar w:fldCharType="begin">
            <w:ffData>
              <w:name w:val=""/>
              <w:enabled/>
              <w:calcOnExit w:val="0"/>
              <w:checkBox>
                <w:sizeAuto/>
                <w:default w:val="0"/>
              </w:checkBox>
            </w:ffData>
          </w:fldChar>
        </w:r>
        <w:r w:rsidRPr="00A938D6">
          <w:rPr>
            <w:rFonts w:ascii="Calibri" w:hAnsi="Calibri" w:cs="Arial"/>
            <w:b/>
            <w:color w:val="7F7F7F"/>
            <w:sz w:val="24"/>
            <w:szCs w:val="24"/>
            <w:lang w:eastAsia="en-US"/>
          </w:rPr>
          <w:instrText xml:space="preserve"> FORMCHECKBOX </w:instrText>
        </w:r>
        <w:r w:rsidR="0074500E">
          <w:rPr>
            <w:rFonts w:ascii="Calibri" w:hAnsi="Calibri" w:cs="Arial"/>
            <w:b/>
            <w:color w:val="7F7F7F"/>
            <w:sz w:val="24"/>
            <w:szCs w:val="24"/>
            <w:lang w:eastAsia="en-US"/>
          </w:rPr>
        </w:r>
        <w:r w:rsidR="0074500E">
          <w:rPr>
            <w:rFonts w:ascii="Calibri" w:hAnsi="Calibri" w:cs="Arial"/>
            <w:b/>
            <w:color w:val="7F7F7F"/>
            <w:sz w:val="24"/>
            <w:szCs w:val="24"/>
            <w:lang w:eastAsia="en-US"/>
          </w:rPr>
          <w:fldChar w:fldCharType="separate"/>
        </w:r>
        <w:r w:rsidRPr="00A938D6">
          <w:rPr>
            <w:rFonts w:ascii="Calibri" w:hAnsi="Calibri" w:cs="Arial"/>
            <w:b/>
            <w:color w:val="7F7F7F"/>
            <w:sz w:val="24"/>
            <w:szCs w:val="24"/>
            <w:lang w:eastAsia="en-US"/>
          </w:rPr>
          <w:fldChar w:fldCharType="end"/>
        </w:r>
        <w:r w:rsidR="00B76A9B">
          <w:rPr>
            <w:rFonts w:ascii="Calibri" w:hAnsi="Calibri" w:cs="Arial"/>
            <w:b/>
            <w:sz w:val="24"/>
            <w:szCs w:val="24"/>
            <w:lang w:eastAsia="en-US"/>
          </w:rPr>
          <w:t xml:space="preserve"> </w:t>
        </w:r>
      </w:ins>
      <w:ins w:id="87" w:author="Lucy Rowan" w:date="2020-06-26T15:57:00Z">
        <w:r>
          <w:rPr>
            <w:rFonts w:ascii="Calibri" w:hAnsi="Calibri" w:cs="Arial"/>
            <w:sz w:val="24"/>
            <w:szCs w:val="24"/>
            <w:lang w:eastAsia="en-US"/>
          </w:rPr>
          <w:t>UKCPA</w:t>
        </w:r>
      </w:ins>
      <w:ins w:id="88" w:author="Lucy Rowan" w:date="2020-06-26T15:55:00Z">
        <w:r>
          <w:rPr>
            <w:rFonts w:ascii="Calibri" w:hAnsi="Calibri" w:cs="Arial"/>
            <w:sz w:val="24"/>
            <w:szCs w:val="24"/>
            <w:lang w:eastAsia="en-US"/>
          </w:rPr>
          <w:t xml:space="preserve"> </w:t>
        </w:r>
        <w:r w:rsidRPr="00A938D6">
          <w:rPr>
            <w:rFonts w:ascii="Calibri" w:hAnsi="Calibri" w:cs="Arial"/>
            <w:sz w:val="18"/>
            <w:szCs w:val="18"/>
            <w:lang w:eastAsia="en-US"/>
          </w:rPr>
          <w:t>(</w:t>
        </w:r>
      </w:ins>
      <w:ins w:id="89" w:author="Lucy Rowan" w:date="2020-06-26T15:57:00Z">
        <w:r>
          <w:rPr>
            <w:rFonts w:ascii="Calibri" w:hAnsi="Calibri" w:cs="Arial"/>
            <w:sz w:val="18"/>
            <w:szCs w:val="18"/>
            <w:lang w:eastAsia="en-US"/>
          </w:rPr>
          <w:t>Found</w:t>
        </w:r>
        <w:r w:rsidR="002A19AD">
          <w:rPr>
            <w:rFonts w:ascii="Calibri" w:hAnsi="Calibri" w:cs="Arial"/>
            <w:sz w:val="18"/>
            <w:szCs w:val="18"/>
            <w:lang w:eastAsia="en-US"/>
          </w:rPr>
          <w:t>ation or Advanced or Consultant level</w:t>
        </w:r>
      </w:ins>
      <w:ins w:id="90" w:author="Lucy Rowan" w:date="2020-06-29T09:23:00Z">
        <w:r w:rsidR="002A19AD">
          <w:rPr>
            <w:rFonts w:ascii="Calibri" w:hAnsi="Calibri" w:cs="Arial"/>
            <w:sz w:val="18"/>
            <w:szCs w:val="18"/>
            <w:lang w:eastAsia="en-US"/>
          </w:rPr>
          <w:t>.</w:t>
        </w:r>
      </w:ins>
      <w:ins w:id="91" w:author="Lucy Rowan" w:date="2020-06-26T15:55:00Z">
        <w:r>
          <w:rPr>
            <w:rFonts w:ascii="Calibri" w:hAnsi="Calibri" w:cs="Arial"/>
            <w:sz w:val="18"/>
            <w:szCs w:val="18"/>
            <w:lang w:eastAsia="en-US"/>
          </w:rPr>
          <w:t>)</w:t>
        </w:r>
        <w:r>
          <w:rPr>
            <w:rFonts w:ascii="Calibri" w:hAnsi="Calibri" w:cs="Arial"/>
            <w:sz w:val="18"/>
            <w:szCs w:val="18"/>
            <w:lang w:eastAsia="en-US"/>
          </w:rPr>
          <w:tab/>
        </w:r>
      </w:ins>
    </w:p>
    <w:p w14:paraId="73EC71B7" w14:textId="41649CA5" w:rsidR="00DE6264" w:rsidRPr="00DE6264" w:rsidRDefault="00DE6264" w:rsidP="00DE6264">
      <w:pPr>
        <w:tabs>
          <w:tab w:val="left" w:pos="426"/>
          <w:tab w:val="left" w:pos="5103"/>
        </w:tabs>
        <w:ind w:right="-143"/>
        <w:rPr>
          <w:ins w:id="92" w:author="Lucy Rowan" w:date="2020-06-26T15:55:00Z"/>
          <w:rFonts w:ascii="Calibri" w:hAnsi="Calibri" w:cs="Arial"/>
          <w:sz w:val="20"/>
          <w:lang w:eastAsia="en-US"/>
          <w:rPrChange w:id="93" w:author="Lucy Rowan" w:date="2020-06-26T15:58:00Z">
            <w:rPr>
              <w:ins w:id="94" w:author="Lucy Rowan" w:date="2020-06-26T15:55:00Z"/>
              <w:rFonts w:ascii="Calibri" w:hAnsi="Calibri" w:cs="Arial"/>
              <w:sz w:val="24"/>
              <w:szCs w:val="24"/>
              <w:lang w:eastAsia="en-US"/>
            </w:rPr>
          </w:rPrChange>
        </w:rPr>
      </w:pPr>
      <w:ins w:id="95" w:author="Lucy Rowan" w:date="2020-06-26T15:55:00Z">
        <w:r w:rsidRPr="00A938D6">
          <w:rPr>
            <w:rFonts w:ascii="Calibri" w:hAnsi="Calibri" w:cs="Arial"/>
            <w:b/>
            <w:color w:val="7F7F7F"/>
            <w:sz w:val="24"/>
            <w:szCs w:val="24"/>
            <w:lang w:eastAsia="en-US"/>
          </w:rPr>
          <w:fldChar w:fldCharType="begin">
            <w:ffData>
              <w:name w:val=""/>
              <w:enabled/>
              <w:calcOnExit w:val="0"/>
              <w:checkBox>
                <w:sizeAuto/>
                <w:default w:val="0"/>
              </w:checkBox>
            </w:ffData>
          </w:fldChar>
        </w:r>
        <w:r w:rsidRPr="00A938D6">
          <w:rPr>
            <w:rFonts w:ascii="Calibri" w:hAnsi="Calibri" w:cs="Arial"/>
            <w:b/>
            <w:color w:val="7F7F7F"/>
            <w:sz w:val="24"/>
            <w:szCs w:val="24"/>
            <w:lang w:eastAsia="en-US"/>
          </w:rPr>
          <w:instrText xml:space="preserve"> FORMCHECKBOX </w:instrText>
        </w:r>
        <w:r w:rsidR="0074500E">
          <w:rPr>
            <w:rFonts w:ascii="Calibri" w:hAnsi="Calibri" w:cs="Arial"/>
            <w:b/>
            <w:color w:val="7F7F7F"/>
            <w:sz w:val="24"/>
            <w:szCs w:val="24"/>
            <w:lang w:eastAsia="en-US"/>
          </w:rPr>
        </w:r>
        <w:r w:rsidR="0074500E">
          <w:rPr>
            <w:rFonts w:ascii="Calibri" w:hAnsi="Calibri" w:cs="Arial"/>
            <w:b/>
            <w:color w:val="7F7F7F"/>
            <w:sz w:val="24"/>
            <w:szCs w:val="24"/>
            <w:lang w:eastAsia="en-US"/>
          </w:rPr>
          <w:fldChar w:fldCharType="separate"/>
        </w:r>
        <w:r w:rsidRPr="00A938D6">
          <w:rPr>
            <w:rFonts w:ascii="Calibri" w:hAnsi="Calibri" w:cs="Arial"/>
            <w:b/>
            <w:color w:val="7F7F7F"/>
            <w:sz w:val="24"/>
            <w:szCs w:val="24"/>
            <w:lang w:eastAsia="en-US"/>
          </w:rPr>
          <w:fldChar w:fldCharType="end"/>
        </w:r>
        <w:r w:rsidR="00B76A9B">
          <w:rPr>
            <w:rFonts w:ascii="Calibri" w:hAnsi="Calibri" w:cs="Arial"/>
            <w:b/>
            <w:sz w:val="24"/>
            <w:szCs w:val="24"/>
            <w:lang w:eastAsia="en-US"/>
          </w:rPr>
          <w:t xml:space="preserve"> </w:t>
        </w:r>
      </w:ins>
      <w:ins w:id="96" w:author="Lucy Rowan" w:date="2020-06-26T15:57:00Z">
        <w:r>
          <w:rPr>
            <w:rFonts w:ascii="Calibri" w:hAnsi="Calibri" w:cs="Arial"/>
            <w:sz w:val="24"/>
            <w:szCs w:val="24"/>
            <w:lang w:eastAsia="en-US"/>
          </w:rPr>
          <w:t xml:space="preserve">Royal Pharmaceutical Society </w:t>
        </w:r>
      </w:ins>
      <w:ins w:id="97" w:author="Lucy Rowan" w:date="2020-06-26T15:58:00Z">
        <w:r>
          <w:rPr>
            <w:rFonts w:ascii="Calibri" w:hAnsi="Calibri" w:cs="Arial"/>
            <w:sz w:val="24"/>
            <w:szCs w:val="24"/>
            <w:lang w:eastAsia="en-US"/>
          </w:rPr>
          <w:t>(</w:t>
        </w:r>
      </w:ins>
      <w:ins w:id="98" w:author="Lucy Rowan" w:date="2020-06-26T15:57:00Z">
        <w:r w:rsidRPr="00DE6264">
          <w:rPr>
            <w:rFonts w:ascii="Calibri" w:hAnsi="Calibri" w:cs="Arial"/>
            <w:sz w:val="20"/>
            <w:lang w:eastAsia="en-US"/>
            <w:rPrChange w:id="99" w:author="Lucy Rowan" w:date="2020-06-26T15:58:00Z">
              <w:rPr>
                <w:rFonts w:ascii="Calibri" w:hAnsi="Calibri" w:cs="Arial"/>
                <w:sz w:val="24"/>
                <w:szCs w:val="24"/>
                <w:lang w:eastAsia="en-US"/>
              </w:rPr>
            </w:rPrChange>
          </w:rPr>
          <w:t>F</w:t>
        </w:r>
        <w:r>
          <w:rPr>
            <w:rFonts w:ascii="Calibri" w:hAnsi="Calibri" w:cs="Arial"/>
            <w:sz w:val="20"/>
            <w:lang w:eastAsia="en-US"/>
          </w:rPr>
          <w:t>aculty Assessment</w:t>
        </w:r>
      </w:ins>
      <w:ins w:id="100" w:author="Lucy Rowan" w:date="2020-06-26T15:58:00Z">
        <w:r>
          <w:rPr>
            <w:rFonts w:ascii="Calibri" w:hAnsi="Calibri" w:cs="Arial"/>
            <w:sz w:val="20"/>
            <w:lang w:eastAsia="en-US"/>
          </w:rPr>
          <w:t xml:space="preserve"> – with critical care as primary clinical specialty</w:t>
        </w:r>
      </w:ins>
      <w:ins w:id="101" w:author="Lucy Rowan" w:date="2020-06-29T09:24:00Z">
        <w:r w:rsidR="002A19AD">
          <w:rPr>
            <w:rFonts w:ascii="Calibri" w:hAnsi="Calibri" w:cs="Arial"/>
            <w:sz w:val="20"/>
            <w:lang w:eastAsia="en-US"/>
          </w:rPr>
          <w:t>. Level ASi Or ASii</w:t>
        </w:r>
      </w:ins>
      <w:ins w:id="102" w:author="Lucy Rowan" w:date="2020-06-29T09:25:00Z">
        <w:r w:rsidR="002A19AD">
          <w:rPr>
            <w:rFonts w:ascii="Calibri" w:hAnsi="Calibri" w:cs="Arial"/>
            <w:sz w:val="20"/>
            <w:lang w:eastAsia="en-US"/>
          </w:rPr>
          <w:t xml:space="preserve"> or Fellow</w:t>
        </w:r>
      </w:ins>
      <w:ins w:id="103" w:author="Lucy Rowan" w:date="2020-06-26T15:57:00Z">
        <w:r>
          <w:rPr>
            <w:rFonts w:ascii="Calibri" w:hAnsi="Calibri" w:cs="Arial"/>
            <w:sz w:val="20"/>
            <w:lang w:eastAsia="en-US"/>
          </w:rPr>
          <w:t>)</w:t>
        </w:r>
      </w:ins>
    </w:p>
    <w:p w14:paraId="0F7A337E" w14:textId="381E5FAB" w:rsidR="00B76A9B" w:rsidRPr="00B76A9B" w:rsidRDefault="00DE6264" w:rsidP="00DE6264">
      <w:pPr>
        <w:tabs>
          <w:tab w:val="left" w:pos="426"/>
          <w:tab w:val="left" w:pos="5103"/>
        </w:tabs>
        <w:ind w:right="95"/>
        <w:rPr>
          <w:ins w:id="104" w:author="Lucy Rowan" w:date="2020-06-26T16:06:00Z"/>
          <w:rFonts w:ascii="Calibri" w:hAnsi="Calibri" w:cs="Arial"/>
          <w:b/>
          <w:sz w:val="24"/>
          <w:szCs w:val="24"/>
          <w:lang w:eastAsia="en-US"/>
        </w:rPr>
      </w:pPr>
      <w:ins w:id="105" w:author="Lucy Rowan" w:date="2020-06-26T15:55:00Z">
        <w:r w:rsidRPr="00A938D6">
          <w:rPr>
            <w:rFonts w:ascii="Calibri" w:hAnsi="Calibri" w:cs="Arial"/>
            <w:b/>
            <w:color w:val="7F7F7F"/>
            <w:sz w:val="24"/>
            <w:szCs w:val="24"/>
            <w:lang w:eastAsia="en-US"/>
          </w:rPr>
          <w:fldChar w:fldCharType="begin">
            <w:ffData>
              <w:name w:val=""/>
              <w:enabled/>
              <w:calcOnExit w:val="0"/>
              <w:checkBox>
                <w:sizeAuto/>
                <w:default w:val="0"/>
              </w:checkBox>
            </w:ffData>
          </w:fldChar>
        </w:r>
        <w:r w:rsidRPr="00A938D6">
          <w:rPr>
            <w:rFonts w:ascii="Calibri" w:hAnsi="Calibri" w:cs="Arial"/>
            <w:b/>
            <w:color w:val="7F7F7F"/>
            <w:sz w:val="24"/>
            <w:szCs w:val="24"/>
            <w:lang w:eastAsia="en-US"/>
          </w:rPr>
          <w:instrText xml:space="preserve"> FORMCHECKBOX </w:instrText>
        </w:r>
        <w:r w:rsidR="0074500E">
          <w:rPr>
            <w:rFonts w:ascii="Calibri" w:hAnsi="Calibri" w:cs="Arial"/>
            <w:b/>
            <w:color w:val="7F7F7F"/>
            <w:sz w:val="24"/>
            <w:szCs w:val="24"/>
            <w:lang w:eastAsia="en-US"/>
          </w:rPr>
        </w:r>
        <w:r w:rsidR="0074500E">
          <w:rPr>
            <w:rFonts w:ascii="Calibri" w:hAnsi="Calibri" w:cs="Arial"/>
            <w:b/>
            <w:color w:val="7F7F7F"/>
            <w:sz w:val="24"/>
            <w:szCs w:val="24"/>
            <w:lang w:eastAsia="en-US"/>
          </w:rPr>
          <w:fldChar w:fldCharType="separate"/>
        </w:r>
        <w:r w:rsidRPr="00A938D6">
          <w:rPr>
            <w:rFonts w:ascii="Calibri" w:hAnsi="Calibri" w:cs="Arial"/>
            <w:b/>
            <w:color w:val="7F7F7F"/>
            <w:sz w:val="24"/>
            <w:szCs w:val="24"/>
            <w:lang w:eastAsia="en-US"/>
          </w:rPr>
          <w:fldChar w:fldCharType="end"/>
        </w:r>
        <w:r w:rsidR="00B76A9B">
          <w:rPr>
            <w:rFonts w:ascii="Calibri" w:hAnsi="Calibri" w:cs="Arial"/>
            <w:b/>
            <w:sz w:val="24"/>
            <w:szCs w:val="24"/>
            <w:lang w:eastAsia="en-US"/>
          </w:rPr>
          <w:t xml:space="preserve"> </w:t>
        </w:r>
      </w:ins>
      <w:ins w:id="106" w:author="Lucy Rowan" w:date="2020-06-26T16:06:00Z">
        <w:r w:rsidR="00B76A9B" w:rsidRPr="00B76A9B">
          <w:rPr>
            <w:rFonts w:ascii="Calibri" w:hAnsi="Calibri" w:cs="Arial"/>
            <w:iCs/>
            <w:sz w:val="24"/>
            <w:szCs w:val="24"/>
            <w:lang w:eastAsia="en-US"/>
            <w:rPrChange w:id="107" w:author="Lucy Rowan" w:date="2020-06-26T16:09:00Z">
              <w:rPr>
                <w:rFonts w:ascii="Calibri" w:hAnsi="Calibri" w:cs="Arial"/>
                <w:i/>
                <w:iCs/>
                <w:sz w:val="24"/>
                <w:szCs w:val="24"/>
                <w:lang w:eastAsia="en-US"/>
              </w:rPr>
            </w:rPrChange>
          </w:rPr>
          <w:t>Foundation-Level critical care pharmacy training programme</w:t>
        </w:r>
      </w:ins>
      <w:ins w:id="108" w:author="Lucy Rowan" w:date="2020-06-26T15:55:00Z">
        <w:r w:rsidRPr="00B76A9B">
          <w:rPr>
            <w:rFonts w:ascii="Calibri" w:hAnsi="Calibri" w:cs="Arial"/>
            <w:b/>
            <w:sz w:val="24"/>
            <w:szCs w:val="24"/>
            <w:lang w:eastAsia="en-US"/>
          </w:rPr>
          <w:tab/>
        </w:r>
      </w:ins>
    </w:p>
    <w:p w14:paraId="20D0C40D" w14:textId="2B4C60CD" w:rsidR="00B76A9B" w:rsidRPr="00B76A9B" w:rsidRDefault="00DE6264">
      <w:pPr>
        <w:tabs>
          <w:tab w:val="left" w:pos="426"/>
          <w:tab w:val="left" w:pos="5103"/>
        </w:tabs>
        <w:ind w:right="95"/>
        <w:rPr>
          <w:ins w:id="109" w:author="Lucy Rowan" w:date="2020-06-26T16:07:00Z"/>
          <w:b/>
          <w:sz w:val="18"/>
          <w:szCs w:val="18"/>
          <w:rPrChange w:id="110" w:author="Lucy Rowan" w:date="2020-06-26T16:09:00Z">
            <w:rPr>
              <w:ins w:id="111" w:author="Lucy Rowan" w:date="2020-06-26T16:07:00Z"/>
              <w:rFonts w:ascii="Calibri" w:hAnsi="Calibri" w:cs="Arial"/>
              <w:b/>
              <w:sz w:val="24"/>
              <w:szCs w:val="24"/>
              <w:lang w:eastAsia="en-US"/>
            </w:rPr>
          </w:rPrChange>
        </w:rPr>
      </w:pPr>
      <w:ins w:id="112" w:author="Lucy Rowan" w:date="2020-06-26T15:55:00Z">
        <w:r w:rsidRPr="0074500E">
          <w:rPr>
            <w:rFonts w:ascii="Calibri" w:hAnsi="Calibri" w:cs="Arial"/>
            <w:b/>
            <w:color w:val="7F7F7F"/>
            <w:sz w:val="24"/>
            <w:szCs w:val="24"/>
            <w:lang w:eastAsia="en-US"/>
          </w:rPr>
          <w:fldChar w:fldCharType="begin">
            <w:ffData>
              <w:name w:val=""/>
              <w:enabled/>
              <w:calcOnExit w:val="0"/>
              <w:checkBox>
                <w:sizeAuto/>
                <w:default w:val="0"/>
              </w:checkBox>
            </w:ffData>
          </w:fldChar>
        </w:r>
        <w:r w:rsidRPr="00B76A9B">
          <w:rPr>
            <w:rFonts w:ascii="Calibri" w:hAnsi="Calibri" w:cs="Arial"/>
            <w:b/>
            <w:color w:val="7F7F7F"/>
            <w:sz w:val="24"/>
            <w:szCs w:val="24"/>
            <w:lang w:eastAsia="en-US"/>
          </w:rPr>
          <w:instrText xml:space="preserve"> FORMCHECKBOX </w:instrText>
        </w:r>
        <w:r w:rsidR="0074500E">
          <w:rPr>
            <w:rFonts w:ascii="Calibri" w:hAnsi="Calibri" w:cs="Arial"/>
            <w:b/>
            <w:color w:val="7F7F7F"/>
            <w:sz w:val="24"/>
            <w:szCs w:val="24"/>
            <w:lang w:eastAsia="en-US"/>
            <w:rPrChange w:id="113" w:author="Lucy Rowan" w:date="2020-06-26T16:09:00Z">
              <w:rPr>
                <w:rFonts w:ascii="Calibri" w:hAnsi="Calibri" w:cs="Arial"/>
                <w:b/>
                <w:color w:val="7F7F7F"/>
                <w:sz w:val="24"/>
                <w:szCs w:val="24"/>
                <w:lang w:eastAsia="en-US"/>
              </w:rPr>
            </w:rPrChange>
          </w:rPr>
        </w:r>
        <w:r w:rsidR="0074500E">
          <w:rPr>
            <w:rFonts w:ascii="Calibri" w:hAnsi="Calibri" w:cs="Arial"/>
            <w:b/>
            <w:color w:val="7F7F7F"/>
            <w:sz w:val="24"/>
            <w:szCs w:val="24"/>
            <w:lang w:eastAsia="en-US"/>
            <w:rPrChange w:id="114" w:author="Lucy Rowan" w:date="2020-06-26T16:09:00Z">
              <w:rPr>
                <w:rFonts w:ascii="Calibri" w:hAnsi="Calibri" w:cs="Arial"/>
                <w:b/>
                <w:color w:val="7F7F7F"/>
                <w:sz w:val="24"/>
                <w:szCs w:val="24"/>
                <w:lang w:eastAsia="en-US"/>
              </w:rPr>
            </w:rPrChange>
          </w:rPr>
          <w:fldChar w:fldCharType="separate"/>
        </w:r>
        <w:r w:rsidRPr="00B76A9B">
          <w:rPr>
            <w:rFonts w:ascii="Calibri" w:hAnsi="Calibri" w:cs="Arial"/>
            <w:b/>
            <w:color w:val="7F7F7F"/>
            <w:sz w:val="24"/>
            <w:szCs w:val="24"/>
            <w:lang w:eastAsia="en-US"/>
            <w:rPrChange w:id="115" w:author="Lucy Rowan" w:date="2020-06-26T16:09:00Z">
              <w:rPr>
                <w:rFonts w:ascii="Calibri" w:hAnsi="Calibri" w:cs="Arial"/>
                <w:b/>
                <w:color w:val="7F7F7F"/>
                <w:sz w:val="24"/>
                <w:szCs w:val="24"/>
                <w:lang w:eastAsia="en-US"/>
              </w:rPr>
            </w:rPrChange>
          </w:rPr>
          <w:fldChar w:fldCharType="end"/>
        </w:r>
        <w:r w:rsidR="00B76A9B" w:rsidRPr="00B76A9B">
          <w:rPr>
            <w:rFonts w:ascii="Calibri" w:hAnsi="Calibri" w:cs="Arial"/>
            <w:b/>
            <w:sz w:val="24"/>
            <w:szCs w:val="24"/>
            <w:lang w:eastAsia="en-US"/>
          </w:rPr>
          <w:t xml:space="preserve"> </w:t>
        </w:r>
      </w:ins>
      <w:ins w:id="116" w:author="Lucy Rowan" w:date="2020-06-26T16:07:00Z">
        <w:r w:rsidR="00B76A9B" w:rsidRPr="00B76A9B">
          <w:rPr>
            <w:rFonts w:ascii="Calibri" w:hAnsi="Calibri" w:cs="Arial"/>
            <w:iCs/>
            <w:sz w:val="24"/>
            <w:szCs w:val="24"/>
            <w:lang w:eastAsia="en-US"/>
            <w:rPrChange w:id="117" w:author="Lucy Rowan" w:date="2020-06-26T16:09:00Z">
              <w:rPr>
                <w:rFonts w:ascii="Calibri" w:hAnsi="Calibri" w:cs="Arial"/>
                <w:i/>
                <w:iCs/>
                <w:sz w:val="24"/>
                <w:szCs w:val="24"/>
                <w:lang w:eastAsia="en-US"/>
              </w:rPr>
            </w:rPrChange>
          </w:rPr>
          <w:t>Critical Care MSc</w:t>
        </w:r>
      </w:ins>
      <w:ins w:id="118" w:author="Lucy Rowan" w:date="2020-06-26T15:55:00Z">
        <w:r w:rsidRPr="00B76A9B">
          <w:rPr>
            <w:rFonts w:ascii="Calibri" w:hAnsi="Calibri" w:cs="Arial"/>
            <w:b/>
            <w:sz w:val="24"/>
            <w:szCs w:val="24"/>
            <w:lang w:eastAsia="en-US"/>
          </w:rPr>
          <w:tab/>
        </w:r>
      </w:ins>
    </w:p>
    <w:p w14:paraId="59272065" w14:textId="6CF68E95" w:rsidR="00DE6264" w:rsidRPr="00B76A9B" w:rsidRDefault="00DE6264" w:rsidP="00DE6264">
      <w:pPr>
        <w:tabs>
          <w:tab w:val="left" w:pos="426"/>
          <w:tab w:val="left" w:pos="5103"/>
        </w:tabs>
        <w:ind w:right="95"/>
        <w:rPr>
          <w:ins w:id="119" w:author="Lucy Rowan" w:date="2020-06-26T15:55:00Z"/>
          <w:rFonts w:ascii="Calibri" w:hAnsi="Calibri" w:cs="Arial"/>
          <w:sz w:val="2"/>
          <w:szCs w:val="2"/>
          <w:lang w:eastAsia="en-US"/>
          <w:rPrChange w:id="120" w:author="Lucy Rowan" w:date="2020-06-26T16:13:00Z">
            <w:rPr>
              <w:ins w:id="121" w:author="Lucy Rowan" w:date="2020-06-26T15:55:00Z"/>
              <w:rFonts w:ascii="Calibri" w:hAnsi="Calibri" w:cs="Arial"/>
              <w:sz w:val="18"/>
              <w:szCs w:val="18"/>
              <w:lang w:eastAsia="en-US"/>
            </w:rPr>
          </w:rPrChange>
        </w:rPr>
      </w:pPr>
      <w:ins w:id="122" w:author="Lucy Rowan" w:date="2020-06-26T15:55:00Z">
        <w:r w:rsidRPr="0074500E">
          <w:rPr>
            <w:rFonts w:ascii="Calibri" w:hAnsi="Calibri" w:cs="Arial"/>
            <w:b/>
            <w:color w:val="7F7F7F"/>
            <w:sz w:val="24"/>
            <w:szCs w:val="24"/>
            <w:lang w:eastAsia="en-US"/>
          </w:rPr>
          <w:fldChar w:fldCharType="begin">
            <w:ffData>
              <w:name w:val=""/>
              <w:enabled/>
              <w:calcOnExit w:val="0"/>
              <w:checkBox>
                <w:sizeAuto/>
                <w:default w:val="0"/>
              </w:checkBox>
            </w:ffData>
          </w:fldChar>
        </w:r>
        <w:r w:rsidRPr="00B76A9B">
          <w:rPr>
            <w:rFonts w:ascii="Calibri" w:hAnsi="Calibri" w:cs="Arial"/>
            <w:b/>
            <w:color w:val="7F7F7F"/>
            <w:sz w:val="24"/>
            <w:szCs w:val="24"/>
            <w:lang w:eastAsia="en-US"/>
          </w:rPr>
          <w:instrText xml:space="preserve"> FORMCHECKBOX </w:instrText>
        </w:r>
        <w:r w:rsidR="0074500E">
          <w:rPr>
            <w:rFonts w:ascii="Calibri" w:hAnsi="Calibri" w:cs="Arial"/>
            <w:b/>
            <w:color w:val="7F7F7F"/>
            <w:sz w:val="24"/>
            <w:szCs w:val="24"/>
            <w:lang w:eastAsia="en-US"/>
            <w:rPrChange w:id="123" w:author="Lucy Rowan" w:date="2020-06-26T16:09:00Z">
              <w:rPr>
                <w:rFonts w:ascii="Calibri" w:hAnsi="Calibri" w:cs="Arial"/>
                <w:b/>
                <w:color w:val="7F7F7F"/>
                <w:sz w:val="24"/>
                <w:szCs w:val="24"/>
                <w:lang w:eastAsia="en-US"/>
              </w:rPr>
            </w:rPrChange>
          </w:rPr>
        </w:r>
        <w:r w:rsidR="0074500E">
          <w:rPr>
            <w:rFonts w:ascii="Calibri" w:hAnsi="Calibri" w:cs="Arial"/>
            <w:b/>
            <w:color w:val="7F7F7F"/>
            <w:sz w:val="24"/>
            <w:szCs w:val="24"/>
            <w:lang w:eastAsia="en-US"/>
            <w:rPrChange w:id="124" w:author="Lucy Rowan" w:date="2020-06-26T16:09:00Z">
              <w:rPr>
                <w:rFonts w:ascii="Calibri" w:hAnsi="Calibri" w:cs="Arial"/>
                <w:b/>
                <w:color w:val="7F7F7F"/>
                <w:sz w:val="24"/>
                <w:szCs w:val="24"/>
                <w:lang w:eastAsia="en-US"/>
              </w:rPr>
            </w:rPrChange>
          </w:rPr>
          <w:fldChar w:fldCharType="separate"/>
        </w:r>
        <w:r w:rsidRPr="00B76A9B">
          <w:rPr>
            <w:rFonts w:ascii="Calibri" w:hAnsi="Calibri" w:cs="Arial"/>
            <w:b/>
            <w:color w:val="7F7F7F"/>
            <w:sz w:val="24"/>
            <w:szCs w:val="24"/>
            <w:lang w:eastAsia="en-US"/>
            <w:rPrChange w:id="125" w:author="Lucy Rowan" w:date="2020-06-26T16:09:00Z">
              <w:rPr>
                <w:rFonts w:ascii="Calibri" w:hAnsi="Calibri" w:cs="Arial"/>
                <w:b/>
                <w:color w:val="7F7F7F"/>
                <w:sz w:val="24"/>
                <w:szCs w:val="24"/>
                <w:lang w:eastAsia="en-US"/>
              </w:rPr>
            </w:rPrChange>
          </w:rPr>
          <w:fldChar w:fldCharType="end"/>
        </w:r>
        <w:r w:rsidR="00B76A9B" w:rsidRPr="00B76A9B">
          <w:rPr>
            <w:rFonts w:ascii="Calibri" w:hAnsi="Calibri" w:cs="Arial"/>
            <w:b/>
            <w:sz w:val="24"/>
            <w:szCs w:val="24"/>
            <w:lang w:eastAsia="en-US"/>
          </w:rPr>
          <w:t xml:space="preserve"> </w:t>
        </w:r>
      </w:ins>
      <w:ins w:id="126" w:author="Lucy Rowan" w:date="2020-06-26T16:08:00Z">
        <w:r w:rsidR="00B76A9B" w:rsidRPr="00B76A9B">
          <w:rPr>
            <w:rFonts w:ascii="Calibri" w:hAnsi="Calibri" w:cs="Arial"/>
            <w:iCs/>
            <w:sz w:val="24"/>
            <w:szCs w:val="24"/>
            <w:lang w:eastAsia="en-US"/>
            <w:rPrChange w:id="127" w:author="Lucy Rowan" w:date="2020-06-26T16:09:00Z">
              <w:rPr>
                <w:rFonts w:ascii="Calibri" w:hAnsi="Calibri" w:cs="Arial"/>
                <w:i/>
                <w:iCs/>
                <w:sz w:val="24"/>
                <w:szCs w:val="24"/>
                <w:lang w:eastAsia="en-US"/>
              </w:rPr>
            </w:rPrChange>
          </w:rPr>
          <w:t>Clinical phar</w:t>
        </w:r>
        <w:r w:rsidR="0074500E">
          <w:rPr>
            <w:rFonts w:ascii="Calibri" w:hAnsi="Calibri" w:cs="Arial"/>
            <w:iCs/>
            <w:sz w:val="24"/>
            <w:szCs w:val="24"/>
            <w:lang w:eastAsia="en-US"/>
            <w:rPrChange w:id="128" w:author="Lucy Rowan" w:date="2020-06-26T16:09:00Z">
              <w:rPr>
                <w:rFonts w:ascii="Calibri" w:hAnsi="Calibri" w:cs="Arial"/>
                <w:iCs/>
                <w:sz w:val="24"/>
                <w:szCs w:val="24"/>
                <w:lang w:eastAsia="en-US"/>
              </w:rPr>
            </w:rPrChange>
          </w:rPr>
          <w:t xml:space="preserve">macy diploma </w:t>
        </w:r>
      </w:ins>
      <w:ins w:id="129" w:author="Lucy Rowan" w:date="2020-06-29T09:57:00Z">
        <w:r w:rsidR="007240B2" w:rsidRPr="007240B2">
          <w:rPr>
            <w:rFonts w:ascii="Calibri" w:hAnsi="Calibri" w:cs="Calibri"/>
            <w:iCs/>
            <w:color w:val="212121"/>
            <w:rPrChange w:id="130" w:author="Lucy Rowan" w:date="2020-06-29T09:57:00Z">
              <w:rPr>
                <w:rFonts w:ascii="Calibri" w:hAnsi="Calibri" w:cs="Calibri"/>
                <w:i/>
                <w:iCs/>
                <w:color w:val="212121"/>
              </w:rPr>
            </w:rPrChange>
          </w:rPr>
          <w:t>with a significant (~3 months; ~10 credits) critical care component</w:t>
        </w:r>
      </w:ins>
    </w:p>
    <w:p w14:paraId="104543F8" w14:textId="394321BB" w:rsidR="00B76A9B" w:rsidRPr="00B76A9B" w:rsidRDefault="00DE6264" w:rsidP="00DE6264">
      <w:pPr>
        <w:tabs>
          <w:tab w:val="left" w:pos="426"/>
          <w:tab w:val="left" w:pos="5103"/>
        </w:tabs>
        <w:ind w:right="95"/>
        <w:rPr>
          <w:ins w:id="131" w:author="Lucy Rowan" w:date="2020-06-26T16:08:00Z"/>
          <w:rFonts w:ascii="Calibri" w:hAnsi="Calibri" w:cs="Arial"/>
          <w:b/>
          <w:color w:val="7F7F7F"/>
          <w:sz w:val="24"/>
          <w:szCs w:val="24"/>
          <w:lang w:eastAsia="en-US"/>
        </w:rPr>
      </w:pPr>
      <w:ins w:id="132" w:author="Lucy Rowan" w:date="2020-06-26T15:55:00Z">
        <w:r w:rsidRPr="0074500E">
          <w:rPr>
            <w:rFonts w:ascii="Calibri" w:hAnsi="Calibri" w:cs="Arial"/>
            <w:b/>
            <w:color w:val="7F7F7F"/>
            <w:sz w:val="24"/>
            <w:szCs w:val="24"/>
            <w:lang w:eastAsia="en-US"/>
          </w:rPr>
          <w:fldChar w:fldCharType="begin">
            <w:ffData>
              <w:name w:val=""/>
              <w:enabled/>
              <w:calcOnExit w:val="0"/>
              <w:checkBox>
                <w:sizeAuto/>
                <w:default w:val="0"/>
              </w:checkBox>
            </w:ffData>
          </w:fldChar>
        </w:r>
        <w:r w:rsidRPr="00B76A9B">
          <w:rPr>
            <w:rFonts w:ascii="Calibri" w:hAnsi="Calibri" w:cs="Arial"/>
            <w:b/>
            <w:color w:val="7F7F7F"/>
            <w:sz w:val="24"/>
            <w:szCs w:val="24"/>
            <w:lang w:eastAsia="en-US"/>
          </w:rPr>
          <w:instrText xml:space="preserve"> FORMCHECKBOX </w:instrText>
        </w:r>
        <w:r w:rsidR="0074500E">
          <w:rPr>
            <w:rFonts w:ascii="Calibri" w:hAnsi="Calibri" w:cs="Arial"/>
            <w:b/>
            <w:color w:val="7F7F7F"/>
            <w:sz w:val="24"/>
            <w:szCs w:val="24"/>
            <w:lang w:eastAsia="en-US"/>
            <w:rPrChange w:id="133" w:author="Lucy Rowan" w:date="2020-06-26T16:09:00Z">
              <w:rPr>
                <w:rFonts w:ascii="Calibri" w:hAnsi="Calibri" w:cs="Arial"/>
                <w:b/>
                <w:color w:val="7F7F7F"/>
                <w:sz w:val="24"/>
                <w:szCs w:val="24"/>
                <w:lang w:eastAsia="en-US"/>
              </w:rPr>
            </w:rPrChange>
          </w:rPr>
        </w:r>
        <w:r w:rsidR="0074500E">
          <w:rPr>
            <w:rFonts w:ascii="Calibri" w:hAnsi="Calibri" w:cs="Arial"/>
            <w:b/>
            <w:color w:val="7F7F7F"/>
            <w:sz w:val="24"/>
            <w:szCs w:val="24"/>
            <w:lang w:eastAsia="en-US"/>
            <w:rPrChange w:id="134" w:author="Lucy Rowan" w:date="2020-06-26T16:09:00Z">
              <w:rPr>
                <w:rFonts w:ascii="Calibri" w:hAnsi="Calibri" w:cs="Arial"/>
                <w:b/>
                <w:color w:val="7F7F7F"/>
                <w:sz w:val="24"/>
                <w:szCs w:val="24"/>
                <w:lang w:eastAsia="en-US"/>
              </w:rPr>
            </w:rPrChange>
          </w:rPr>
          <w:fldChar w:fldCharType="separate"/>
        </w:r>
        <w:r w:rsidRPr="00B76A9B">
          <w:rPr>
            <w:rFonts w:ascii="Calibri" w:hAnsi="Calibri" w:cs="Arial"/>
            <w:b/>
            <w:color w:val="7F7F7F"/>
            <w:sz w:val="24"/>
            <w:szCs w:val="24"/>
            <w:lang w:eastAsia="en-US"/>
            <w:rPrChange w:id="135" w:author="Lucy Rowan" w:date="2020-06-26T16:09:00Z">
              <w:rPr>
                <w:rFonts w:ascii="Calibri" w:hAnsi="Calibri" w:cs="Arial"/>
                <w:b/>
                <w:color w:val="7F7F7F"/>
                <w:sz w:val="24"/>
                <w:szCs w:val="24"/>
                <w:lang w:eastAsia="en-US"/>
              </w:rPr>
            </w:rPrChange>
          </w:rPr>
          <w:fldChar w:fldCharType="end"/>
        </w:r>
        <w:r w:rsidR="00B76A9B" w:rsidRPr="00B76A9B">
          <w:rPr>
            <w:rFonts w:ascii="Calibri" w:hAnsi="Calibri" w:cs="Arial"/>
            <w:b/>
            <w:color w:val="7F7F7F"/>
            <w:sz w:val="24"/>
            <w:szCs w:val="24"/>
            <w:lang w:eastAsia="en-US"/>
          </w:rPr>
          <w:t xml:space="preserve"> </w:t>
        </w:r>
      </w:ins>
      <w:ins w:id="136" w:author="Lucy Rowan" w:date="2020-06-26T16:08:00Z">
        <w:r w:rsidR="00B76A9B" w:rsidRPr="00B76A9B">
          <w:rPr>
            <w:rFonts w:ascii="Calibri" w:hAnsi="Calibri" w:cs="Arial"/>
            <w:iCs/>
            <w:sz w:val="24"/>
            <w:szCs w:val="24"/>
            <w:lang w:eastAsia="en-US"/>
            <w:rPrChange w:id="137" w:author="Lucy Rowan" w:date="2020-06-26T16:09:00Z">
              <w:rPr>
                <w:rFonts w:ascii="Calibri" w:hAnsi="Calibri" w:cs="Arial"/>
                <w:i/>
                <w:iCs/>
                <w:sz w:val="24"/>
                <w:szCs w:val="24"/>
                <w:lang w:eastAsia="en-US"/>
              </w:rPr>
            </w:rPrChange>
          </w:rPr>
          <w:t>Three of more years of continuous critical care pharmacy practice (1 WTE pro-rata</w:t>
        </w:r>
      </w:ins>
      <w:ins w:id="138" w:author="Lucy Rowan" w:date="2020-06-26T16:09:00Z">
        <w:r w:rsidR="00B76A9B">
          <w:rPr>
            <w:rFonts w:ascii="Calibri" w:hAnsi="Calibri" w:cs="Arial"/>
            <w:iCs/>
            <w:sz w:val="24"/>
            <w:szCs w:val="24"/>
            <w:lang w:eastAsia="en-US"/>
          </w:rPr>
          <w:t>)</w:t>
        </w:r>
      </w:ins>
      <w:ins w:id="139" w:author="Lucy Rowan" w:date="2020-06-26T15:55:00Z">
        <w:r w:rsidRPr="00B76A9B">
          <w:rPr>
            <w:rFonts w:ascii="Calibri" w:hAnsi="Calibri" w:cs="Arial"/>
            <w:b/>
            <w:color w:val="7F7F7F"/>
            <w:sz w:val="24"/>
            <w:szCs w:val="24"/>
            <w:lang w:eastAsia="en-US"/>
          </w:rPr>
          <w:tab/>
        </w:r>
      </w:ins>
    </w:p>
    <w:p w14:paraId="3F4B92CF" w14:textId="08F4BBE5" w:rsidR="00DE6264" w:rsidRPr="00B76A9B" w:rsidRDefault="00B76A9B">
      <w:pPr>
        <w:tabs>
          <w:tab w:val="left" w:pos="426"/>
          <w:tab w:val="left" w:pos="5103"/>
        </w:tabs>
        <w:ind w:right="95"/>
        <w:rPr>
          <w:ins w:id="140" w:author="Lucy Rowan" w:date="2020-06-26T15:54:00Z"/>
          <w:rFonts w:ascii="Calibri" w:hAnsi="Calibri" w:cs="Arial"/>
          <w:sz w:val="18"/>
          <w:szCs w:val="18"/>
          <w:lang w:eastAsia="en-US"/>
          <w:rPrChange w:id="141" w:author="Lucy Rowan" w:date="2020-06-26T16:09:00Z">
            <w:rPr>
              <w:ins w:id="142" w:author="Lucy Rowan" w:date="2020-06-26T15:54:00Z"/>
              <w:rFonts w:ascii="Calibri" w:hAnsi="Calibri"/>
              <w:sz w:val="24"/>
              <w:szCs w:val="24"/>
            </w:rPr>
          </w:rPrChange>
        </w:rPr>
        <w:pPrChange w:id="143" w:author="Lucy Rowan" w:date="2020-06-26T16:09:00Z">
          <w:pPr/>
        </w:pPrChange>
      </w:pPr>
      <w:ins w:id="144" w:author="Lucy Rowan" w:date="2020-06-26T16:09:00Z">
        <w:r w:rsidRPr="0074500E">
          <w:rPr>
            <w:rFonts w:ascii="Calibri" w:hAnsi="Calibri" w:cs="Arial"/>
            <w:b/>
            <w:color w:val="7F7F7F"/>
            <w:sz w:val="24"/>
            <w:szCs w:val="24"/>
            <w:lang w:eastAsia="en-US"/>
          </w:rPr>
          <w:fldChar w:fldCharType="begin">
            <w:ffData>
              <w:name w:val=""/>
              <w:enabled/>
              <w:calcOnExit w:val="0"/>
              <w:checkBox>
                <w:sizeAuto/>
                <w:default w:val="0"/>
              </w:checkBox>
            </w:ffData>
          </w:fldChar>
        </w:r>
        <w:r w:rsidRPr="00B76A9B">
          <w:rPr>
            <w:rFonts w:ascii="Calibri" w:hAnsi="Calibri" w:cs="Arial"/>
            <w:b/>
            <w:color w:val="7F7F7F"/>
            <w:sz w:val="24"/>
            <w:szCs w:val="24"/>
            <w:lang w:eastAsia="en-US"/>
          </w:rPr>
          <w:instrText xml:space="preserve"> FORMCHECKBOX </w:instrText>
        </w:r>
        <w:r w:rsidR="0074500E">
          <w:rPr>
            <w:rFonts w:ascii="Calibri" w:hAnsi="Calibri" w:cs="Arial"/>
            <w:b/>
            <w:color w:val="7F7F7F"/>
            <w:sz w:val="24"/>
            <w:szCs w:val="24"/>
            <w:lang w:eastAsia="en-US"/>
            <w:rPrChange w:id="145" w:author="Lucy Rowan" w:date="2020-06-26T16:09:00Z">
              <w:rPr>
                <w:rFonts w:ascii="Calibri" w:hAnsi="Calibri" w:cs="Arial"/>
                <w:b/>
                <w:color w:val="7F7F7F"/>
                <w:sz w:val="24"/>
                <w:szCs w:val="24"/>
                <w:lang w:eastAsia="en-US"/>
              </w:rPr>
            </w:rPrChange>
          </w:rPr>
        </w:r>
        <w:r w:rsidR="0074500E">
          <w:rPr>
            <w:rFonts w:ascii="Calibri" w:hAnsi="Calibri" w:cs="Arial"/>
            <w:b/>
            <w:color w:val="7F7F7F"/>
            <w:sz w:val="24"/>
            <w:szCs w:val="24"/>
            <w:lang w:eastAsia="en-US"/>
            <w:rPrChange w:id="146" w:author="Lucy Rowan" w:date="2020-06-26T16:09:00Z">
              <w:rPr>
                <w:rFonts w:ascii="Calibri" w:hAnsi="Calibri" w:cs="Arial"/>
                <w:b/>
                <w:color w:val="7F7F7F"/>
                <w:sz w:val="24"/>
                <w:szCs w:val="24"/>
                <w:lang w:eastAsia="en-US"/>
              </w:rPr>
            </w:rPrChange>
          </w:rPr>
          <w:fldChar w:fldCharType="separate"/>
        </w:r>
        <w:r w:rsidRPr="00B76A9B">
          <w:rPr>
            <w:rFonts w:ascii="Calibri" w:hAnsi="Calibri" w:cs="Arial"/>
            <w:b/>
            <w:color w:val="7F7F7F"/>
            <w:sz w:val="24"/>
            <w:szCs w:val="24"/>
            <w:lang w:eastAsia="en-US"/>
            <w:rPrChange w:id="147" w:author="Lucy Rowan" w:date="2020-06-26T16:09:00Z">
              <w:rPr>
                <w:rFonts w:ascii="Calibri" w:hAnsi="Calibri" w:cs="Arial"/>
                <w:b/>
                <w:color w:val="7F7F7F"/>
                <w:sz w:val="24"/>
                <w:szCs w:val="24"/>
                <w:lang w:eastAsia="en-US"/>
              </w:rPr>
            </w:rPrChange>
          </w:rPr>
          <w:fldChar w:fldCharType="end"/>
        </w:r>
        <w:r w:rsidRPr="00B76A9B">
          <w:rPr>
            <w:rFonts w:ascii="Calibri" w:hAnsi="Calibri" w:cs="Calibri"/>
            <w:iCs/>
            <w:color w:val="212121"/>
            <w:szCs w:val="22"/>
            <w:rPrChange w:id="148" w:author="Lucy Rowan" w:date="2020-06-26T16:09:00Z">
              <w:rPr>
                <w:rFonts w:ascii="Calibri" w:hAnsi="Calibri" w:cs="Calibri"/>
                <w:i/>
                <w:iCs/>
                <w:color w:val="212121"/>
                <w:szCs w:val="22"/>
              </w:rPr>
            </w:rPrChange>
          </w:rPr>
          <w:t xml:space="preserve"> </w:t>
        </w:r>
        <w:r w:rsidRPr="00B76A9B">
          <w:rPr>
            <w:rFonts w:ascii="Calibri" w:hAnsi="Calibri" w:cs="Arial"/>
            <w:iCs/>
            <w:sz w:val="24"/>
            <w:szCs w:val="24"/>
            <w:lang w:eastAsia="en-US"/>
          </w:rPr>
          <w:t>Documented assessment undertaken by an accredited (UKCPA or RPS Faculty member) advanced or consultant-level critical care pharmacist</w:t>
        </w:r>
      </w:ins>
      <w:ins w:id="149" w:author="Lucy Rowan" w:date="2020-06-29T09:26:00Z">
        <w:r w:rsidR="002A19AD">
          <w:rPr>
            <w:rFonts w:ascii="Calibri" w:hAnsi="Calibri" w:cs="Arial"/>
            <w:iCs/>
            <w:sz w:val="24"/>
            <w:szCs w:val="24"/>
            <w:lang w:eastAsia="en-US"/>
          </w:rPr>
          <w:t xml:space="preserve"> (</w:t>
        </w:r>
        <w:r w:rsidR="002A19AD">
          <w:rPr>
            <w:rFonts w:ascii="Calibri" w:hAnsi="Calibri" w:cs="Arial"/>
            <w:sz w:val="20"/>
            <w:lang w:eastAsia="en-US"/>
          </w:rPr>
          <w:t>Please provide name of Assessor)</w:t>
        </w:r>
      </w:ins>
      <w:ins w:id="150" w:author="Lucy Rowan" w:date="2020-06-26T15:55:00Z">
        <w:r w:rsidR="00DE6264" w:rsidRPr="00B76A9B">
          <w:rPr>
            <w:rFonts w:ascii="Calibri" w:hAnsi="Calibri" w:cs="Arial"/>
            <w:sz w:val="18"/>
            <w:szCs w:val="18"/>
            <w:lang w:eastAsia="en-US"/>
          </w:rPr>
          <w:t xml:space="preserve">  </w:t>
        </w:r>
        <w:r w:rsidRPr="00B76A9B">
          <w:rPr>
            <w:rFonts w:ascii="Calibri" w:hAnsi="Calibri" w:cs="Arial"/>
            <w:sz w:val="18"/>
            <w:szCs w:val="18"/>
            <w:lang w:eastAsia="en-US"/>
          </w:rPr>
          <w:t xml:space="preserve">  </w:t>
        </w:r>
        <w:r w:rsidRPr="00B76A9B">
          <w:rPr>
            <w:rFonts w:ascii="Calibri" w:hAnsi="Calibri" w:cs="Arial"/>
            <w:sz w:val="18"/>
            <w:szCs w:val="18"/>
            <w:lang w:eastAsia="en-US"/>
          </w:rPr>
          <w:tab/>
        </w:r>
      </w:ins>
    </w:p>
    <w:p w14:paraId="37D03C23" w14:textId="77777777" w:rsidR="00DE6264" w:rsidRDefault="00DE6264" w:rsidP="00DE6264">
      <w:pPr>
        <w:rPr>
          <w:ins w:id="151" w:author="Lucy Rowan" w:date="2020-06-26T15:55:00Z"/>
          <w:rFonts w:ascii="Calibri" w:hAnsi="Calibri"/>
          <w:sz w:val="24"/>
          <w:szCs w:val="24"/>
        </w:rPr>
      </w:pPr>
    </w:p>
    <w:p w14:paraId="4A9FD1D2" w14:textId="7D955010" w:rsidR="00DE6264" w:rsidRPr="00A80139" w:rsidRDefault="00DE6264" w:rsidP="00DE6264">
      <w:pPr>
        <w:tabs>
          <w:tab w:val="left" w:pos="426"/>
          <w:tab w:val="left" w:pos="3828"/>
          <w:tab w:val="left" w:pos="4253"/>
          <w:tab w:val="left" w:pos="5103"/>
        </w:tabs>
        <w:rPr>
          <w:ins w:id="152" w:author="Lucy Rowan" w:date="2020-06-26T15:55:00Z"/>
          <w:rFonts w:ascii="Calibri" w:hAnsi="Calibri"/>
          <w:sz w:val="24"/>
          <w:szCs w:val="24"/>
        </w:rPr>
      </w:pPr>
      <w:ins w:id="153" w:author="Lucy Rowan" w:date="2020-06-26T15:55:00Z">
        <w:r>
          <w:rPr>
            <w:rFonts w:ascii="Calibri" w:hAnsi="Calibri"/>
            <w:sz w:val="24"/>
            <w:szCs w:val="24"/>
          </w:rPr>
          <w:t>2.3</w:t>
        </w:r>
        <w:r w:rsidRPr="00A80139">
          <w:rPr>
            <w:rFonts w:ascii="Calibri" w:hAnsi="Calibri"/>
            <w:sz w:val="24"/>
            <w:szCs w:val="24"/>
          </w:rPr>
          <w:t xml:space="preserve"> </w:t>
        </w:r>
        <w:r>
          <w:rPr>
            <w:rFonts w:ascii="Calibri" w:hAnsi="Calibri"/>
            <w:sz w:val="24"/>
            <w:szCs w:val="24"/>
          </w:rPr>
          <w:tab/>
          <w:t>Date of</w:t>
        </w:r>
        <w:r w:rsidRPr="00A80139">
          <w:rPr>
            <w:rFonts w:ascii="Calibri" w:hAnsi="Calibri"/>
            <w:sz w:val="24"/>
            <w:szCs w:val="24"/>
          </w:rPr>
          <w:t xml:space="preserve"> Qualification</w:t>
        </w:r>
        <w:r>
          <w:rPr>
            <w:rFonts w:ascii="Calibri" w:hAnsi="Calibri"/>
            <w:sz w:val="24"/>
            <w:szCs w:val="24"/>
          </w:rPr>
          <w:t xml:space="preserve"> or Assessment</w:t>
        </w:r>
      </w:ins>
      <w:ins w:id="154" w:author="Lucy Rowan" w:date="2020-06-26T16:10:00Z">
        <w:r w:rsidR="00B76A9B">
          <w:rPr>
            <w:rFonts w:ascii="Calibri" w:hAnsi="Calibri"/>
            <w:sz w:val="24"/>
            <w:szCs w:val="24"/>
          </w:rPr>
          <w:t xml:space="preserve"> sign off</w:t>
        </w:r>
      </w:ins>
      <w:ins w:id="155" w:author="Lucy Rowan" w:date="2020-06-26T15:55:00Z">
        <w:r>
          <w:rPr>
            <w:rFonts w:ascii="Calibri" w:hAnsi="Calibri"/>
            <w:sz w:val="24"/>
            <w:szCs w:val="24"/>
          </w:rPr>
          <w:tab/>
          <w:t>2.2</w:t>
        </w:r>
        <w:r w:rsidRPr="00A80139">
          <w:rPr>
            <w:rFonts w:ascii="Calibri" w:hAnsi="Calibri"/>
            <w:sz w:val="24"/>
            <w:szCs w:val="24"/>
          </w:rPr>
          <w:t xml:space="preserve"> </w:t>
        </w:r>
        <w:r>
          <w:rPr>
            <w:rFonts w:ascii="Calibri" w:hAnsi="Calibri"/>
            <w:sz w:val="24"/>
            <w:szCs w:val="24"/>
          </w:rPr>
          <w:t xml:space="preserve"> Level of Assessment</w:t>
        </w:r>
      </w:ins>
      <w:ins w:id="156" w:author="Lucy Rowan" w:date="2020-06-29T09:25:00Z">
        <w:r w:rsidR="002A19AD">
          <w:rPr>
            <w:rFonts w:ascii="Calibri" w:hAnsi="Calibri"/>
            <w:sz w:val="24"/>
            <w:szCs w:val="24"/>
          </w:rPr>
          <w:t xml:space="preserve"> (if applicable)</w:t>
        </w:r>
      </w:ins>
    </w:p>
    <w:p w14:paraId="70414D96" w14:textId="6EA42E28" w:rsidR="00DE6264" w:rsidRPr="00A80139" w:rsidRDefault="00EA00F1" w:rsidP="00DE6264">
      <w:pPr>
        <w:rPr>
          <w:ins w:id="157" w:author="Lucy Rowan" w:date="2020-06-26T15:55:00Z"/>
          <w:rFonts w:ascii="Calibri" w:hAnsi="Calibri"/>
          <w:sz w:val="24"/>
          <w:szCs w:val="24"/>
        </w:rPr>
      </w:pPr>
      <w:ins w:id="158" w:author="Lucy Rowan" w:date="2020-06-26T15:55:00Z">
        <w:r>
          <w:rPr>
            <w:rFonts w:ascii="Calibri" w:hAnsi="Calibri"/>
            <w:noProof/>
            <w:sz w:val="24"/>
            <w:szCs w:val="24"/>
          </w:rPr>
          <mc:AlternateContent>
            <mc:Choice Requires="wps">
              <w:drawing>
                <wp:anchor distT="0" distB="0" distL="114300" distR="114300" simplePos="0" relativeHeight="251707392" behindDoc="0" locked="0" layoutInCell="1" allowOverlap="1" wp14:anchorId="15F263B4" wp14:editId="764CD92F">
                  <wp:simplePos x="0" y="0"/>
                  <wp:positionH relativeFrom="column">
                    <wp:posOffset>3284220</wp:posOffset>
                  </wp:positionH>
                  <wp:positionV relativeFrom="paragraph">
                    <wp:posOffset>48260</wp:posOffset>
                  </wp:positionV>
                  <wp:extent cx="2847975" cy="257175"/>
                  <wp:effectExtent l="0" t="0" r="28575" b="2857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57175"/>
                          </a:xfrm>
                          <a:prstGeom prst="rect">
                            <a:avLst/>
                          </a:prstGeom>
                          <a:solidFill>
                            <a:srgbClr val="FFFFFF"/>
                          </a:solidFill>
                          <a:ln w="9525">
                            <a:solidFill>
                              <a:srgbClr val="A5A5A5"/>
                            </a:solidFill>
                            <a:miter lim="800000"/>
                            <a:headEnd/>
                            <a:tailEnd/>
                          </a:ln>
                        </wps:spPr>
                        <wps:txbx>
                          <w:txbxContent>
                            <w:p w14:paraId="6087F6A1" w14:textId="77777777" w:rsidR="0074500E" w:rsidRDefault="0074500E" w:rsidP="00DE62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263B4" id="Text Box 90" o:spid="_x0000_s1047" type="#_x0000_t202" style="position:absolute;margin-left:258.6pt;margin-top:3.8pt;width:224.25pt;height:20.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" strokecolor="#a5a5a5">
                  <v:textbox>
                    <w:txbxContent>
                      <w:p w14:paraId="6087F6A1" w14:textId="77777777" w:rsidR="0074500E" w:rsidRDefault="0074500E" w:rsidP="00DE6264"/>
                    </w:txbxContent>
                  </v:textbox>
                </v:shape>
              </w:pict>
            </mc:Fallback>
          </mc:AlternateContent>
        </w:r>
        <w:r w:rsidR="0074500E">
          <w:rPr>
            <w:rFonts w:ascii="Calibri" w:hAnsi="Calibri"/>
            <w:noProof/>
            <w:sz w:val="24"/>
            <w:szCs w:val="24"/>
          </w:rPr>
          <mc:AlternateContent>
            <mc:Choice Requires="wps">
              <w:drawing>
                <wp:anchor distT="0" distB="0" distL="114300" distR="114300" simplePos="0" relativeHeight="251706368" behindDoc="0" locked="0" layoutInCell="1" allowOverlap="1" wp14:anchorId="6A7D398B" wp14:editId="7C39136D">
                  <wp:simplePos x="0" y="0"/>
                  <wp:positionH relativeFrom="margin">
                    <wp:align>left</wp:align>
                  </wp:positionH>
                  <wp:positionV relativeFrom="paragraph">
                    <wp:posOffset>31750</wp:posOffset>
                  </wp:positionV>
                  <wp:extent cx="2952750" cy="231140"/>
                  <wp:effectExtent l="0" t="0" r="19050" b="1651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31140"/>
                          </a:xfrm>
                          <a:prstGeom prst="rect">
                            <a:avLst/>
                          </a:prstGeom>
                          <a:solidFill>
                            <a:srgbClr val="FFFFFF"/>
                          </a:solidFill>
                          <a:ln w="9525">
                            <a:solidFill>
                              <a:srgbClr val="A5A5A5"/>
                            </a:solidFill>
                            <a:miter lim="800000"/>
                            <a:headEnd/>
                            <a:tailEnd/>
                          </a:ln>
                        </wps:spPr>
                        <wps:txbx>
                          <w:txbxContent>
                            <w:p w14:paraId="5B0D5AE0" w14:textId="77777777" w:rsidR="0074500E" w:rsidRDefault="0074500E" w:rsidP="00DE62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D398B" id="Text Box 91" o:spid="_x0000_s1048" type="#_x0000_t202" style="position:absolute;margin-left:0;margin-top:2.5pt;width:232.5pt;height:18.2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" strokecolor="#a5a5a5">
                  <v:textbox>
                    <w:txbxContent>
                      <w:p w14:paraId="5B0D5AE0" w14:textId="77777777" w:rsidR="0074500E" w:rsidRDefault="0074500E" w:rsidP="00DE6264"/>
                    </w:txbxContent>
                  </v:textbox>
                  <w10:wrap anchorx="margin"/>
                </v:shape>
              </w:pict>
            </mc:Fallback>
          </mc:AlternateContent>
        </w:r>
      </w:ins>
    </w:p>
    <w:p w14:paraId="53103D71" w14:textId="1FA0B402" w:rsidR="00DE6264" w:rsidRPr="00A80139" w:rsidRDefault="00DE6264">
      <w:pPr>
        <w:tabs>
          <w:tab w:val="left" w:pos="426"/>
          <w:tab w:val="left" w:pos="3828"/>
          <w:tab w:val="left" w:pos="4253"/>
          <w:tab w:val="left" w:pos="5103"/>
        </w:tabs>
        <w:rPr>
          <w:ins w:id="159" w:author="Lucy Rowan" w:date="2020-06-26T15:51:00Z"/>
          <w:rFonts w:ascii="Calibri" w:hAnsi="Calibri"/>
          <w:sz w:val="24"/>
          <w:szCs w:val="24"/>
        </w:rPr>
        <w:pPrChange w:id="160" w:author="Lucy Rowan" w:date="2020-06-26T15:54:00Z">
          <w:pPr/>
        </w:pPrChange>
      </w:pPr>
    </w:p>
    <w:p w14:paraId="2059A518" w14:textId="4797C62F" w:rsidR="00B76A9B" w:rsidRDefault="002A19AD" w:rsidP="00B76A9B">
      <w:pPr>
        <w:tabs>
          <w:tab w:val="left" w:pos="426"/>
          <w:tab w:val="left" w:pos="3828"/>
          <w:tab w:val="left" w:pos="4253"/>
          <w:tab w:val="left" w:pos="5103"/>
        </w:tabs>
        <w:rPr>
          <w:ins w:id="161" w:author="Lucy Rowan" w:date="2020-06-26T16:12:00Z"/>
          <w:rFonts w:ascii="Calibri" w:hAnsi="Calibri"/>
          <w:sz w:val="24"/>
          <w:szCs w:val="24"/>
        </w:rPr>
      </w:pPr>
      <w:ins w:id="162" w:author="Lucy Rowan" w:date="2020-06-29T09:27:00Z">
        <w:r>
          <w:rPr>
            <w:rFonts w:ascii="Calibri" w:hAnsi="Calibri"/>
            <w:sz w:val="24"/>
            <w:szCs w:val="24"/>
          </w:rPr>
          <w:t>2.4</w:t>
        </w:r>
        <w:r w:rsidRPr="00A80139">
          <w:rPr>
            <w:rFonts w:ascii="Calibri" w:hAnsi="Calibri"/>
            <w:sz w:val="24"/>
            <w:szCs w:val="24"/>
          </w:rPr>
          <w:t xml:space="preserve"> </w:t>
        </w:r>
        <w:r>
          <w:rPr>
            <w:rFonts w:ascii="Calibri" w:hAnsi="Calibri"/>
            <w:sz w:val="24"/>
            <w:szCs w:val="24"/>
          </w:rPr>
          <w:t>Awarding</w:t>
        </w:r>
      </w:ins>
      <w:ins w:id="163" w:author="Lucy Rowan" w:date="2020-06-26T16:10:00Z">
        <w:r w:rsidR="00B76A9B">
          <w:rPr>
            <w:rFonts w:ascii="Calibri" w:hAnsi="Calibri"/>
            <w:sz w:val="24"/>
            <w:szCs w:val="24"/>
          </w:rPr>
          <w:t xml:space="preserve"> body</w:t>
        </w:r>
      </w:ins>
      <w:ins w:id="164" w:author="Lucy Rowan" w:date="2020-06-26T16:12:00Z">
        <w:r w:rsidR="00B76A9B">
          <w:rPr>
            <w:rFonts w:ascii="Calibri" w:hAnsi="Calibri"/>
            <w:sz w:val="24"/>
            <w:szCs w:val="24"/>
          </w:rPr>
          <w:tab/>
        </w:r>
        <w:r w:rsidR="00B76A9B">
          <w:rPr>
            <w:rFonts w:ascii="Calibri" w:hAnsi="Calibri"/>
            <w:sz w:val="24"/>
            <w:szCs w:val="24"/>
          </w:rPr>
          <w:tab/>
        </w:r>
        <w:r w:rsidR="00B76A9B">
          <w:rPr>
            <w:rFonts w:ascii="Calibri" w:hAnsi="Calibri"/>
            <w:sz w:val="24"/>
            <w:szCs w:val="24"/>
          </w:rPr>
          <w:tab/>
          <w:t>2.5 Name of Assessor (if applicable)</w:t>
        </w:r>
      </w:ins>
    </w:p>
    <w:p w14:paraId="4E7F6792" w14:textId="66D95F26" w:rsidR="00B76A9B" w:rsidRDefault="006215BC" w:rsidP="00B76A9B">
      <w:pPr>
        <w:tabs>
          <w:tab w:val="left" w:pos="426"/>
          <w:tab w:val="left" w:pos="3828"/>
          <w:tab w:val="left" w:pos="4253"/>
          <w:tab w:val="left" w:pos="5103"/>
        </w:tabs>
        <w:rPr>
          <w:ins w:id="165" w:author="Lucy Rowan" w:date="2020-06-26T16:12:00Z"/>
          <w:rFonts w:ascii="Calibri" w:hAnsi="Calibri"/>
          <w:sz w:val="24"/>
          <w:szCs w:val="24"/>
        </w:rPr>
      </w:pPr>
      <w:ins w:id="166" w:author="Lucy Rowan" w:date="2020-06-26T16:12:00Z">
        <w:r>
          <w:rPr>
            <w:rFonts w:ascii="Calibri" w:hAnsi="Calibri"/>
            <w:noProof/>
            <w:sz w:val="24"/>
            <w:szCs w:val="24"/>
          </w:rPr>
          <mc:AlternateContent>
            <mc:Choice Requires="wps">
              <w:drawing>
                <wp:anchor distT="0" distB="0" distL="114300" distR="114300" simplePos="0" relativeHeight="251712512" behindDoc="0" locked="0" layoutInCell="1" allowOverlap="1" wp14:anchorId="49DC9FDC" wp14:editId="4A02354B">
                  <wp:simplePos x="0" y="0"/>
                  <wp:positionH relativeFrom="margin">
                    <wp:align>left</wp:align>
                  </wp:positionH>
                  <wp:positionV relativeFrom="paragraph">
                    <wp:posOffset>23496</wp:posOffset>
                  </wp:positionV>
                  <wp:extent cx="2924175" cy="228600"/>
                  <wp:effectExtent l="0" t="0" r="28575" b="1905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228600"/>
                          </a:xfrm>
                          <a:prstGeom prst="rect">
                            <a:avLst/>
                          </a:prstGeom>
                          <a:solidFill>
                            <a:srgbClr val="FFFFFF"/>
                          </a:solidFill>
                          <a:ln w="9525">
                            <a:solidFill>
                              <a:srgbClr val="A5A5A5"/>
                            </a:solidFill>
                            <a:miter lim="800000"/>
                            <a:headEnd/>
                            <a:tailEnd/>
                          </a:ln>
                        </wps:spPr>
                        <wps:txbx>
                          <w:txbxContent>
                            <w:p w14:paraId="25D0BCD2" w14:textId="77777777" w:rsidR="0074500E" w:rsidRDefault="0074500E" w:rsidP="00B76A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C9FDC" id="Text Box 94" o:spid="_x0000_s1049" type="#_x0000_t202" style="position:absolute;margin-left:0;margin-top:1.85pt;width:230.25pt;height:18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" strokecolor="#a5a5a5">
                  <v:textbox>
                    <w:txbxContent>
                      <w:p w14:paraId="25D0BCD2" w14:textId="77777777" w:rsidR="0074500E" w:rsidRDefault="0074500E" w:rsidP="00B76A9B"/>
                    </w:txbxContent>
                  </v:textbox>
                  <w10:wrap anchorx="margin"/>
                </v:shape>
              </w:pict>
            </mc:Fallback>
          </mc:AlternateContent>
        </w:r>
      </w:ins>
      <w:ins w:id="167" w:author="Lucy Rowan" w:date="2020-06-29T09:32:00Z">
        <w:r>
          <w:rPr>
            <w:rFonts w:ascii="Calibri" w:hAnsi="Calibri"/>
            <w:noProof/>
            <w:sz w:val="24"/>
            <w:szCs w:val="24"/>
          </w:rPr>
          <mc:AlternateContent>
            <mc:Choice Requires="wps">
              <w:drawing>
                <wp:anchor distT="0" distB="0" distL="114300" distR="114300" simplePos="0" relativeHeight="251714560" behindDoc="0" locked="0" layoutInCell="1" allowOverlap="1" wp14:anchorId="3336A05B" wp14:editId="061BD838">
                  <wp:simplePos x="0" y="0"/>
                  <wp:positionH relativeFrom="column">
                    <wp:posOffset>3293745</wp:posOffset>
                  </wp:positionH>
                  <wp:positionV relativeFrom="paragraph">
                    <wp:posOffset>13970</wp:posOffset>
                  </wp:positionV>
                  <wp:extent cx="2847975" cy="257175"/>
                  <wp:effectExtent l="0" t="0" r="28575" b="28575"/>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57175"/>
                          </a:xfrm>
                          <a:prstGeom prst="rect">
                            <a:avLst/>
                          </a:prstGeom>
                          <a:solidFill>
                            <a:srgbClr val="FFFFFF"/>
                          </a:solidFill>
                          <a:ln w="9525">
                            <a:solidFill>
                              <a:srgbClr val="A5A5A5"/>
                            </a:solidFill>
                            <a:miter lim="800000"/>
                            <a:headEnd/>
                            <a:tailEnd/>
                          </a:ln>
                        </wps:spPr>
                        <wps:txbx>
                          <w:txbxContent>
                            <w:p w14:paraId="30C077D2" w14:textId="77777777" w:rsidR="00EA00F1" w:rsidRDefault="00EA00F1" w:rsidP="00EA00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6A05B" id="Text Box 86" o:spid="_x0000_s1050" type="#_x0000_t202" style="position:absolute;margin-left:259.35pt;margin-top:1.1pt;width:224.25pt;height:20.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" strokecolor="#a5a5a5">
                  <v:textbox>
                    <w:txbxContent>
                      <w:p w14:paraId="30C077D2" w14:textId="77777777" w:rsidR="00EA00F1" w:rsidRDefault="00EA00F1" w:rsidP="00EA00F1"/>
                    </w:txbxContent>
                  </v:textbox>
                </v:shape>
              </w:pict>
            </mc:Fallback>
          </mc:AlternateContent>
        </w:r>
      </w:ins>
      <w:ins w:id="168" w:author="Lucy Rowan" w:date="2020-06-26T16:10:00Z">
        <w:r w:rsidR="00B76A9B">
          <w:rPr>
            <w:rFonts w:ascii="Calibri" w:hAnsi="Calibri"/>
            <w:sz w:val="24"/>
            <w:szCs w:val="24"/>
          </w:rPr>
          <w:tab/>
        </w:r>
        <w:r w:rsidR="00B76A9B">
          <w:rPr>
            <w:rFonts w:ascii="Calibri" w:hAnsi="Calibri"/>
            <w:sz w:val="24"/>
            <w:szCs w:val="24"/>
          </w:rPr>
          <w:tab/>
        </w:r>
        <w:r w:rsidR="00B76A9B">
          <w:rPr>
            <w:rFonts w:ascii="Calibri" w:hAnsi="Calibri"/>
            <w:sz w:val="24"/>
            <w:szCs w:val="24"/>
          </w:rPr>
          <w:tab/>
        </w:r>
      </w:ins>
    </w:p>
    <w:p w14:paraId="57646C12" w14:textId="0ABCB47A" w:rsidR="00B76A9B" w:rsidRDefault="00B76A9B" w:rsidP="00B76A9B">
      <w:pPr>
        <w:tabs>
          <w:tab w:val="left" w:pos="426"/>
          <w:tab w:val="left" w:pos="3828"/>
          <w:tab w:val="left" w:pos="4253"/>
          <w:tab w:val="left" w:pos="5103"/>
        </w:tabs>
        <w:rPr>
          <w:ins w:id="169" w:author="Lucy Rowan" w:date="2020-06-26T16:12:00Z"/>
          <w:rFonts w:ascii="Calibri" w:hAnsi="Calibri"/>
          <w:sz w:val="24"/>
          <w:szCs w:val="24"/>
        </w:rPr>
      </w:pPr>
    </w:p>
    <w:p w14:paraId="4E0D2436" w14:textId="4BBC78ED" w:rsidR="00B76A9B" w:rsidRPr="00A80139" w:rsidRDefault="0077638D" w:rsidP="00B76A9B">
      <w:pPr>
        <w:tabs>
          <w:tab w:val="left" w:pos="426"/>
          <w:tab w:val="left" w:pos="3828"/>
          <w:tab w:val="left" w:pos="4253"/>
          <w:tab w:val="left" w:pos="5103"/>
        </w:tabs>
        <w:rPr>
          <w:ins w:id="170" w:author="Lucy Rowan" w:date="2020-06-26T16:09:00Z"/>
          <w:rFonts w:ascii="Calibri" w:hAnsi="Calibri"/>
          <w:sz w:val="24"/>
          <w:szCs w:val="24"/>
        </w:rPr>
      </w:pPr>
      <w:ins w:id="171" w:author="Lucy Rowan" w:date="2020-06-26T16:10:00Z">
        <w:r>
          <w:rPr>
            <w:rFonts w:ascii="Calibri" w:hAnsi="Calibri"/>
            <w:sz w:val="24"/>
            <w:szCs w:val="24"/>
          </w:rPr>
          <w:t>2.6</w:t>
        </w:r>
      </w:ins>
      <w:ins w:id="172" w:author="Lucy Rowan" w:date="2020-06-26T16:11:00Z">
        <w:r w:rsidR="00B76A9B">
          <w:rPr>
            <w:rFonts w:ascii="Calibri" w:hAnsi="Calibri"/>
            <w:sz w:val="24"/>
            <w:szCs w:val="24"/>
          </w:rPr>
          <w:t xml:space="preserve"> Percentage of Whole Time Equivalent</w:t>
        </w:r>
      </w:ins>
      <w:ins w:id="173" w:author="Lucy Rowan" w:date="2020-06-26T16:12:00Z">
        <w:r w:rsidR="00B76A9B">
          <w:rPr>
            <w:rFonts w:ascii="Calibri" w:hAnsi="Calibri"/>
            <w:sz w:val="24"/>
            <w:szCs w:val="24"/>
          </w:rPr>
          <w:t xml:space="preserve"> if applicable</w:t>
        </w:r>
      </w:ins>
      <w:ins w:id="174" w:author="Lucy Rowan" w:date="2020-06-26T16:11:00Z">
        <w:r w:rsidR="00B76A9B">
          <w:rPr>
            <w:rFonts w:ascii="Calibri" w:hAnsi="Calibri"/>
            <w:sz w:val="24"/>
            <w:szCs w:val="24"/>
          </w:rPr>
          <w:t xml:space="preserve"> </w:t>
        </w:r>
      </w:ins>
    </w:p>
    <w:p w14:paraId="69330095" w14:textId="5CDD78D4" w:rsidR="00B76A9B" w:rsidRPr="00A80139" w:rsidRDefault="00B76A9B" w:rsidP="00B76A9B">
      <w:pPr>
        <w:rPr>
          <w:ins w:id="175" w:author="Lucy Rowan" w:date="2020-06-26T16:09:00Z"/>
          <w:rFonts w:ascii="Calibri" w:hAnsi="Calibri"/>
          <w:sz w:val="24"/>
          <w:szCs w:val="24"/>
        </w:rPr>
      </w:pPr>
      <w:ins w:id="176" w:author="Lucy Rowan" w:date="2020-06-26T16:09:00Z">
        <w:r>
          <w:rPr>
            <w:rFonts w:ascii="Calibri" w:hAnsi="Calibri"/>
            <w:noProof/>
            <w:sz w:val="24"/>
            <w:szCs w:val="24"/>
          </w:rPr>
          <mc:AlternateContent>
            <mc:Choice Requires="wps">
              <w:drawing>
                <wp:anchor distT="0" distB="0" distL="114300" distR="114300" simplePos="0" relativeHeight="251709440" behindDoc="0" locked="0" layoutInCell="1" allowOverlap="1" wp14:anchorId="657E61B4" wp14:editId="3C77274F">
                  <wp:simplePos x="0" y="0"/>
                  <wp:positionH relativeFrom="column">
                    <wp:posOffset>1270</wp:posOffset>
                  </wp:positionH>
                  <wp:positionV relativeFrom="paragraph">
                    <wp:posOffset>31115</wp:posOffset>
                  </wp:positionV>
                  <wp:extent cx="2225675" cy="231140"/>
                  <wp:effectExtent l="12700" t="12065" r="9525" b="1397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5" cy="231140"/>
                          </a:xfrm>
                          <a:prstGeom prst="rect">
                            <a:avLst/>
                          </a:prstGeom>
                          <a:solidFill>
                            <a:srgbClr val="FFFFFF"/>
                          </a:solidFill>
                          <a:ln w="9525">
                            <a:solidFill>
                              <a:srgbClr val="A5A5A5"/>
                            </a:solidFill>
                            <a:miter lim="800000"/>
                            <a:headEnd/>
                            <a:tailEnd/>
                          </a:ln>
                        </wps:spPr>
                        <wps:txbx>
                          <w:txbxContent>
                            <w:p w14:paraId="452F98FE" w14:textId="77777777" w:rsidR="0074500E" w:rsidRDefault="0074500E" w:rsidP="00B76A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E61B4" id="Text Box 93" o:spid="_x0000_s1051" type="#_x0000_t202" style="position:absolute;margin-left:.1pt;margin-top:2.45pt;width:175.25pt;height:18.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" strokecolor="#a5a5a5">
                  <v:textbox>
                    <w:txbxContent>
                      <w:p w14:paraId="452F98FE" w14:textId="77777777" w:rsidR="0074500E" w:rsidRDefault="0074500E" w:rsidP="00B76A9B"/>
                    </w:txbxContent>
                  </v:textbox>
                </v:shape>
              </w:pict>
            </mc:Fallback>
          </mc:AlternateContent>
        </w:r>
      </w:ins>
    </w:p>
    <w:p w14:paraId="103D4D69" w14:textId="77777777" w:rsidR="00DE6264" w:rsidRDefault="00DE6264" w:rsidP="00DE6264">
      <w:pPr>
        <w:rPr>
          <w:ins w:id="177" w:author="Lucy Rowan" w:date="2020-06-26T15:51:00Z"/>
          <w:rFonts w:ascii="Calibri" w:hAnsi="Calibri"/>
          <w:sz w:val="24"/>
          <w:szCs w:val="24"/>
        </w:rPr>
      </w:pPr>
    </w:p>
    <w:p w14:paraId="3CEEF711" w14:textId="4B45B943" w:rsidR="00DE6264" w:rsidRDefault="00DE6264" w:rsidP="00DE6264">
      <w:pPr>
        <w:tabs>
          <w:tab w:val="left" w:pos="426"/>
          <w:tab w:val="left" w:pos="5103"/>
        </w:tabs>
        <w:ind w:right="95"/>
        <w:rPr>
          <w:ins w:id="178" w:author="Lucy Rowan" w:date="2020-06-26T15:48:00Z"/>
          <w:rFonts w:ascii="Calibri" w:hAnsi="Calibri" w:cs="Arial"/>
          <w:b/>
          <w:color w:val="7F7F7F"/>
          <w:sz w:val="24"/>
          <w:szCs w:val="24"/>
          <w:lang w:eastAsia="en-US"/>
        </w:rPr>
      </w:pPr>
    </w:p>
    <w:p w14:paraId="368926C9" w14:textId="45A7591D" w:rsidR="00DE6264" w:rsidRDefault="0077638D" w:rsidP="00DE6264">
      <w:pPr>
        <w:tabs>
          <w:tab w:val="left" w:pos="426"/>
        </w:tabs>
        <w:ind w:left="426" w:right="95" w:hanging="426"/>
        <w:rPr>
          <w:ins w:id="179" w:author="Lucy Rowan" w:date="2020-06-26T15:48:00Z"/>
          <w:rFonts w:ascii="Calibri" w:hAnsi="Calibri" w:cs="Arial"/>
          <w:sz w:val="24"/>
          <w:szCs w:val="24"/>
          <w:lang w:eastAsia="en-US"/>
        </w:rPr>
      </w:pPr>
      <w:commentRangeStart w:id="180"/>
      <w:ins w:id="181" w:author="Lucy Rowan" w:date="2020-06-26T15:48:00Z">
        <w:r>
          <w:rPr>
            <w:rFonts w:ascii="Calibri" w:hAnsi="Calibri" w:cs="Arial"/>
            <w:sz w:val="24"/>
            <w:szCs w:val="24"/>
            <w:lang w:eastAsia="en-US"/>
          </w:rPr>
          <w:t>2.7</w:t>
        </w:r>
        <w:r w:rsidR="00DE6264">
          <w:rPr>
            <w:rFonts w:ascii="Calibri" w:hAnsi="Calibri" w:cs="Arial"/>
            <w:sz w:val="24"/>
            <w:szCs w:val="24"/>
            <w:lang w:eastAsia="en-US"/>
          </w:rPr>
          <w:t xml:space="preserve">  </w:t>
        </w:r>
        <w:r w:rsidR="00DE6264">
          <w:rPr>
            <w:rFonts w:ascii="Calibri" w:hAnsi="Calibri" w:cs="Arial"/>
            <w:sz w:val="24"/>
            <w:szCs w:val="24"/>
            <w:lang w:eastAsia="en-US"/>
          </w:rPr>
          <w:tab/>
          <w:t xml:space="preserve">If you have further </w:t>
        </w:r>
      </w:ins>
      <w:commentRangeEnd w:id="180"/>
      <w:ins w:id="182" w:author="Lucy Rowan" w:date="2020-06-29T09:28:00Z">
        <w:r>
          <w:rPr>
            <w:rStyle w:val="CommentReference"/>
          </w:rPr>
          <w:commentReference w:id="180"/>
        </w:r>
      </w:ins>
      <w:ins w:id="183" w:author="Lucy Rowan" w:date="2020-06-26T15:48:00Z">
        <w:r w:rsidR="00DE6264">
          <w:rPr>
            <w:rFonts w:ascii="Calibri" w:hAnsi="Calibri" w:cs="Arial"/>
            <w:sz w:val="24"/>
            <w:szCs w:val="24"/>
            <w:lang w:eastAsia="en-US"/>
          </w:rPr>
          <w:t>affiliate Colleges in addition to the College from which you received your Main Medical Qualification, please note below</w:t>
        </w:r>
      </w:ins>
    </w:p>
    <w:p w14:paraId="46A1BE2B" w14:textId="77777777" w:rsidR="00DE6264" w:rsidRDefault="00DE6264" w:rsidP="00DE6264">
      <w:pPr>
        <w:tabs>
          <w:tab w:val="left" w:pos="142"/>
        </w:tabs>
        <w:ind w:right="95"/>
        <w:rPr>
          <w:ins w:id="184" w:author="Lucy Rowan" w:date="2020-06-26T15:48:00Z"/>
          <w:rFonts w:ascii="Calibri" w:hAnsi="Calibri" w:cs="Arial"/>
          <w:sz w:val="24"/>
          <w:szCs w:val="24"/>
          <w:lang w:eastAsia="en-US"/>
        </w:rPr>
      </w:pPr>
      <w:ins w:id="185" w:author="Lucy Rowan" w:date="2020-06-26T15:48:00Z">
        <w:r>
          <w:rPr>
            <w:b/>
            <w:noProof/>
          </w:rPr>
          <mc:AlternateContent>
            <mc:Choice Requires="wps">
              <w:drawing>
                <wp:anchor distT="0" distB="0" distL="114300" distR="114300" simplePos="0" relativeHeight="251701248" behindDoc="0" locked="0" layoutInCell="1" allowOverlap="1" wp14:anchorId="781C5A5B" wp14:editId="72C34C57">
                  <wp:simplePos x="0" y="0"/>
                  <wp:positionH relativeFrom="column">
                    <wp:posOffset>1270</wp:posOffset>
                  </wp:positionH>
                  <wp:positionV relativeFrom="paragraph">
                    <wp:posOffset>47625</wp:posOffset>
                  </wp:positionV>
                  <wp:extent cx="6283960" cy="425450"/>
                  <wp:effectExtent l="12700" t="6985" r="8890" b="571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960" cy="425450"/>
                          </a:xfrm>
                          <a:prstGeom prst="rect">
                            <a:avLst/>
                          </a:prstGeom>
                          <a:solidFill>
                            <a:srgbClr val="FFFFFF"/>
                          </a:solidFill>
                          <a:ln w="9525">
                            <a:solidFill>
                              <a:srgbClr val="A5A5A5"/>
                            </a:solidFill>
                            <a:miter lim="800000"/>
                            <a:headEnd/>
                            <a:tailEnd/>
                          </a:ln>
                        </wps:spPr>
                        <wps:txbx>
                          <w:txbxContent>
                            <w:p w14:paraId="60342EE2" w14:textId="77777777" w:rsidR="0074500E" w:rsidRPr="007B3544" w:rsidRDefault="0074500E" w:rsidP="00DE62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C5A5B" id="Text Box 88" o:spid="_x0000_s1052" type="#_x0000_t202" style="position:absolute;margin-left:.1pt;margin-top:3.75pt;width:494.8pt;height:3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" strokecolor="#a5a5a5">
                  <v:textbox>
                    <w:txbxContent>
                      <w:p w14:paraId="60342EE2" w14:textId="77777777" w:rsidR="0074500E" w:rsidRPr="007B3544" w:rsidRDefault="0074500E" w:rsidP="00DE6264"/>
                    </w:txbxContent>
                  </v:textbox>
                </v:shape>
              </w:pict>
            </mc:Fallback>
          </mc:AlternateContent>
        </w:r>
      </w:ins>
    </w:p>
    <w:p w14:paraId="46094698" w14:textId="77777777" w:rsidR="00DE6264" w:rsidRPr="007B3544" w:rsidRDefault="00DE6264" w:rsidP="00DE6264">
      <w:pPr>
        <w:tabs>
          <w:tab w:val="left" w:pos="142"/>
        </w:tabs>
        <w:ind w:right="95"/>
        <w:rPr>
          <w:ins w:id="186" w:author="Lucy Rowan" w:date="2020-06-26T15:48:00Z"/>
          <w:b/>
          <w:sz w:val="18"/>
          <w:szCs w:val="18"/>
        </w:rPr>
      </w:pPr>
    </w:p>
    <w:p w14:paraId="6CE6204A" w14:textId="77777777" w:rsidR="00DE6264" w:rsidRDefault="00DE6264" w:rsidP="00DE6264">
      <w:pPr>
        <w:rPr>
          <w:ins w:id="187" w:author="Lucy Rowan" w:date="2020-06-26T15:48:00Z"/>
          <w:rFonts w:ascii="Calibri" w:hAnsi="Calibri"/>
          <w:b/>
          <w:sz w:val="18"/>
          <w:szCs w:val="18"/>
        </w:rPr>
      </w:pPr>
    </w:p>
    <w:p w14:paraId="5371A660" w14:textId="77777777" w:rsidR="00DE6264" w:rsidRDefault="00DE6264" w:rsidP="00DE6264">
      <w:pPr>
        <w:rPr>
          <w:ins w:id="188" w:author="Lucy Rowan" w:date="2020-06-26T15:48:00Z"/>
          <w:rFonts w:ascii="Calibri" w:hAnsi="Calibri"/>
          <w:b/>
          <w:sz w:val="18"/>
          <w:szCs w:val="18"/>
        </w:rPr>
      </w:pPr>
    </w:p>
    <w:p w14:paraId="4A089581" w14:textId="0927465E" w:rsidR="00DE6264" w:rsidRPr="00A938D6" w:rsidRDefault="00DE6264" w:rsidP="00DE6264">
      <w:pPr>
        <w:tabs>
          <w:tab w:val="left" w:pos="426"/>
        </w:tabs>
        <w:rPr>
          <w:ins w:id="189" w:author="Lucy Rowan" w:date="2020-06-26T15:48:00Z"/>
          <w:rFonts w:ascii="Calibri" w:hAnsi="Calibri"/>
          <w:sz w:val="16"/>
          <w:szCs w:val="16"/>
        </w:rPr>
      </w:pPr>
      <w:ins w:id="190" w:author="Lucy Rowan" w:date="2020-06-26T15:48:00Z">
        <w:r>
          <w:rPr>
            <w:rFonts w:ascii="Calibri" w:hAnsi="Calibri"/>
            <w:b/>
            <w:noProof/>
            <w:sz w:val="18"/>
            <w:szCs w:val="18"/>
          </w:rPr>
          <mc:AlternateContent>
            <mc:Choice Requires="wps">
              <w:drawing>
                <wp:anchor distT="0" distB="0" distL="114300" distR="114300" simplePos="0" relativeHeight="251702272" behindDoc="0" locked="0" layoutInCell="1" allowOverlap="1" wp14:anchorId="4954AC67" wp14:editId="5066BC91">
                  <wp:simplePos x="0" y="0"/>
                  <wp:positionH relativeFrom="column">
                    <wp:posOffset>1270</wp:posOffset>
                  </wp:positionH>
                  <wp:positionV relativeFrom="paragraph">
                    <wp:posOffset>215900</wp:posOffset>
                  </wp:positionV>
                  <wp:extent cx="6283960" cy="422910"/>
                  <wp:effectExtent l="12700" t="9525" r="8890" b="571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960" cy="422910"/>
                          </a:xfrm>
                          <a:prstGeom prst="rect">
                            <a:avLst/>
                          </a:prstGeom>
                          <a:solidFill>
                            <a:srgbClr val="FFFFFF"/>
                          </a:solidFill>
                          <a:ln w="9525">
                            <a:solidFill>
                              <a:srgbClr val="A5A5A5"/>
                            </a:solidFill>
                            <a:miter lim="800000"/>
                            <a:headEnd/>
                            <a:tailEnd/>
                          </a:ln>
                        </wps:spPr>
                        <wps:txbx>
                          <w:txbxContent>
                            <w:p w14:paraId="4C163EA7" w14:textId="77777777" w:rsidR="0074500E" w:rsidRPr="007B3544" w:rsidRDefault="0074500E" w:rsidP="00DE62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4AC67" id="Text Box 89" o:spid="_x0000_s1053" type="#_x0000_t202" style="position:absolute;margin-left:.1pt;margin-top:17pt;width:494.8pt;height:33.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" strokecolor="#a5a5a5">
                  <v:textbox>
                    <w:txbxContent>
                      <w:p w14:paraId="4C163EA7" w14:textId="77777777" w:rsidR="0074500E" w:rsidRPr="007B3544" w:rsidRDefault="0074500E" w:rsidP="00DE6264"/>
                    </w:txbxContent>
                  </v:textbox>
                </v:shape>
              </w:pict>
            </mc:Fallback>
          </mc:AlternateContent>
        </w:r>
        <w:r w:rsidR="0077638D">
          <w:rPr>
            <w:rFonts w:ascii="Calibri" w:hAnsi="Calibri"/>
            <w:sz w:val="24"/>
            <w:szCs w:val="24"/>
          </w:rPr>
          <w:t>2</w:t>
        </w:r>
        <w:r w:rsidRPr="00A938D6">
          <w:rPr>
            <w:rFonts w:ascii="Calibri" w:hAnsi="Calibri"/>
            <w:sz w:val="24"/>
            <w:szCs w:val="24"/>
          </w:rPr>
          <w:t>.</w:t>
        </w:r>
        <w:r w:rsidR="0077638D">
          <w:rPr>
            <w:rFonts w:ascii="Calibri" w:hAnsi="Calibri"/>
            <w:sz w:val="24"/>
            <w:szCs w:val="24"/>
          </w:rPr>
          <w:t>8</w:t>
        </w:r>
        <w:r>
          <w:rPr>
            <w:rFonts w:ascii="Calibri" w:hAnsi="Calibri"/>
            <w:sz w:val="24"/>
            <w:szCs w:val="24"/>
          </w:rPr>
          <w:tab/>
          <w:t xml:space="preserve">If you have </w:t>
        </w:r>
        <w:r>
          <w:rPr>
            <w:rFonts w:ascii="Calibri" w:hAnsi="Calibri" w:cs="Arial"/>
            <w:sz w:val="24"/>
            <w:szCs w:val="24"/>
            <w:lang w:eastAsia="en-US"/>
          </w:rPr>
          <w:t>any other qualifications (e.g. Diploma, BSc) please note below, with year of award</w:t>
        </w:r>
        <w:r>
          <w:rPr>
            <w:rFonts w:ascii="Calibri" w:hAnsi="Calibri"/>
            <w:sz w:val="24"/>
            <w:szCs w:val="24"/>
          </w:rPr>
          <w:br/>
        </w:r>
      </w:ins>
    </w:p>
    <w:p w14:paraId="465C4D88" w14:textId="77777777" w:rsidR="00DE6264" w:rsidRDefault="00DE6264" w:rsidP="00DE6264">
      <w:pPr>
        <w:rPr>
          <w:ins w:id="191" w:author="Lucy Rowan" w:date="2020-06-26T15:48:00Z"/>
          <w:rFonts w:ascii="Calibri" w:hAnsi="Calibri"/>
          <w:b/>
          <w:sz w:val="18"/>
          <w:szCs w:val="18"/>
        </w:rPr>
      </w:pPr>
      <w:ins w:id="192" w:author="Lucy Rowan" w:date="2020-06-26T15:48:00Z">
        <w:r>
          <w:rPr>
            <w:rFonts w:ascii="Calibri" w:hAnsi="Calibri"/>
            <w:b/>
            <w:sz w:val="18"/>
            <w:szCs w:val="18"/>
          </w:rPr>
          <w:br/>
        </w:r>
      </w:ins>
    </w:p>
    <w:p w14:paraId="5D296BF9" w14:textId="77777777" w:rsidR="00DE6264" w:rsidRDefault="00DE6264" w:rsidP="003227EA">
      <w:pPr>
        <w:tabs>
          <w:tab w:val="left" w:pos="426"/>
          <w:tab w:val="left" w:pos="3828"/>
          <w:tab w:val="left" w:pos="4253"/>
          <w:tab w:val="left" w:pos="4820"/>
          <w:tab w:val="left" w:pos="5245"/>
        </w:tabs>
        <w:rPr>
          <w:ins w:id="193" w:author="Lucy Rowan" w:date="2020-06-26T15:48:00Z"/>
          <w:rFonts w:ascii="Calibri" w:hAnsi="Calibri"/>
          <w:sz w:val="24"/>
          <w:szCs w:val="24"/>
        </w:rPr>
      </w:pPr>
    </w:p>
    <w:p w14:paraId="62ED5792" w14:textId="77777777" w:rsidR="00C32150" w:rsidRDefault="00C32150" w:rsidP="003227EA">
      <w:pPr>
        <w:tabs>
          <w:tab w:val="left" w:pos="426"/>
          <w:tab w:val="left" w:pos="3261"/>
          <w:tab w:val="left" w:pos="5245"/>
        </w:tabs>
        <w:ind w:right="95"/>
        <w:rPr>
          <w:ins w:id="194" w:author="Lucy Rowan" w:date="2020-06-29T09:47:00Z"/>
          <w:rFonts w:ascii="Calibri" w:hAnsi="Calibri" w:cs="Arial"/>
          <w:b/>
          <w:sz w:val="24"/>
          <w:szCs w:val="24"/>
          <w:lang w:eastAsia="en-US"/>
        </w:rPr>
      </w:pPr>
    </w:p>
    <w:p w14:paraId="58398BF8" w14:textId="77777777" w:rsidR="00C32150" w:rsidRDefault="00C32150" w:rsidP="003227EA">
      <w:pPr>
        <w:tabs>
          <w:tab w:val="left" w:pos="426"/>
          <w:tab w:val="left" w:pos="3261"/>
          <w:tab w:val="left" w:pos="5245"/>
        </w:tabs>
        <w:ind w:right="95"/>
        <w:rPr>
          <w:ins w:id="195" w:author="Lucy Rowan" w:date="2020-06-29T09:47:00Z"/>
          <w:rFonts w:ascii="Calibri" w:hAnsi="Calibri" w:cs="Arial"/>
          <w:b/>
          <w:sz w:val="24"/>
          <w:szCs w:val="24"/>
          <w:lang w:eastAsia="en-US"/>
        </w:rPr>
      </w:pPr>
    </w:p>
    <w:p w14:paraId="49D0A77C" w14:textId="77777777" w:rsidR="00C32150" w:rsidRDefault="00C32150" w:rsidP="003227EA">
      <w:pPr>
        <w:tabs>
          <w:tab w:val="left" w:pos="426"/>
          <w:tab w:val="left" w:pos="3261"/>
          <w:tab w:val="left" w:pos="5245"/>
        </w:tabs>
        <w:ind w:right="95"/>
        <w:rPr>
          <w:ins w:id="196" w:author="Lucy Rowan" w:date="2020-06-29T09:47:00Z"/>
          <w:rFonts w:ascii="Calibri" w:hAnsi="Calibri" w:cs="Arial"/>
          <w:b/>
          <w:sz w:val="24"/>
          <w:szCs w:val="24"/>
          <w:lang w:eastAsia="en-US"/>
        </w:rPr>
      </w:pPr>
    </w:p>
    <w:p w14:paraId="4BA9CADC" w14:textId="77777777" w:rsidR="00C32150" w:rsidRDefault="00C32150" w:rsidP="003227EA">
      <w:pPr>
        <w:tabs>
          <w:tab w:val="left" w:pos="426"/>
          <w:tab w:val="left" w:pos="3261"/>
          <w:tab w:val="left" w:pos="5245"/>
        </w:tabs>
        <w:ind w:right="95"/>
        <w:rPr>
          <w:ins w:id="197" w:author="Lucy Rowan" w:date="2020-06-29T09:47:00Z"/>
          <w:rFonts w:ascii="Calibri" w:hAnsi="Calibri" w:cs="Arial"/>
          <w:b/>
          <w:sz w:val="24"/>
          <w:szCs w:val="24"/>
          <w:lang w:eastAsia="en-US"/>
        </w:rPr>
      </w:pPr>
    </w:p>
    <w:p w14:paraId="781E4369" w14:textId="77777777" w:rsidR="00C32150" w:rsidRDefault="00C32150" w:rsidP="003227EA">
      <w:pPr>
        <w:tabs>
          <w:tab w:val="left" w:pos="426"/>
          <w:tab w:val="left" w:pos="3261"/>
          <w:tab w:val="left" w:pos="5245"/>
        </w:tabs>
        <w:ind w:right="95"/>
        <w:rPr>
          <w:ins w:id="198" w:author="Lucy Rowan" w:date="2020-06-29T09:47:00Z"/>
          <w:rFonts w:ascii="Calibri" w:hAnsi="Calibri" w:cs="Arial"/>
          <w:b/>
          <w:sz w:val="24"/>
          <w:szCs w:val="24"/>
          <w:lang w:eastAsia="en-US"/>
        </w:rPr>
      </w:pPr>
    </w:p>
    <w:p w14:paraId="331723CA" w14:textId="77777777" w:rsidR="00C32150" w:rsidRDefault="00C32150" w:rsidP="003227EA">
      <w:pPr>
        <w:tabs>
          <w:tab w:val="left" w:pos="426"/>
          <w:tab w:val="left" w:pos="3261"/>
          <w:tab w:val="left" w:pos="5245"/>
        </w:tabs>
        <w:ind w:right="95"/>
        <w:rPr>
          <w:ins w:id="199" w:author="Lucy Rowan" w:date="2020-06-29T09:47:00Z"/>
          <w:rFonts w:ascii="Calibri" w:hAnsi="Calibri" w:cs="Arial"/>
          <w:b/>
          <w:sz w:val="24"/>
          <w:szCs w:val="24"/>
          <w:lang w:eastAsia="en-US"/>
        </w:rPr>
      </w:pPr>
    </w:p>
    <w:p w14:paraId="2883C185" w14:textId="77777777" w:rsidR="00C32150" w:rsidRDefault="00C32150" w:rsidP="003227EA">
      <w:pPr>
        <w:tabs>
          <w:tab w:val="left" w:pos="426"/>
          <w:tab w:val="left" w:pos="3261"/>
          <w:tab w:val="left" w:pos="5245"/>
        </w:tabs>
        <w:ind w:right="95"/>
        <w:rPr>
          <w:ins w:id="200" w:author="Lucy Rowan" w:date="2020-06-29T09:47:00Z"/>
          <w:rFonts w:ascii="Calibri" w:hAnsi="Calibri" w:cs="Arial"/>
          <w:b/>
          <w:sz w:val="24"/>
          <w:szCs w:val="24"/>
          <w:lang w:eastAsia="en-US"/>
        </w:rPr>
      </w:pPr>
    </w:p>
    <w:p w14:paraId="48AE7307" w14:textId="77777777" w:rsidR="00C32150" w:rsidRDefault="00C32150" w:rsidP="003227EA">
      <w:pPr>
        <w:tabs>
          <w:tab w:val="left" w:pos="426"/>
          <w:tab w:val="left" w:pos="3261"/>
          <w:tab w:val="left" w:pos="5245"/>
        </w:tabs>
        <w:ind w:right="95"/>
        <w:rPr>
          <w:ins w:id="201" w:author="Lucy Rowan" w:date="2020-06-29T09:47:00Z"/>
          <w:rFonts w:ascii="Calibri" w:hAnsi="Calibri" w:cs="Arial"/>
          <w:b/>
          <w:sz w:val="24"/>
          <w:szCs w:val="24"/>
          <w:lang w:eastAsia="en-US"/>
        </w:rPr>
      </w:pPr>
    </w:p>
    <w:p w14:paraId="0785F14B" w14:textId="77777777" w:rsidR="00C32150" w:rsidRDefault="00C32150" w:rsidP="003227EA">
      <w:pPr>
        <w:tabs>
          <w:tab w:val="left" w:pos="426"/>
          <w:tab w:val="left" w:pos="3261"/>
          <w:tab w:val="left" w:pos="5245"/>
        </w:tabs>
        <w:ind w:right="95"/>
        <w:rPr>
          <w:ins w:id="202" w:author="Lucy Rowan" w:date="2020-06-29T09:47:00Z"/>
          <w:rFonts w:ascii="Calibri" w:hAnsi="Calibri" w:cs="Arial"/>
          <w:b/>
          <w:sz w:val="24"/>
          <w:szCs w:val="24"/>
          <w:lang w:eastAsia="en-US"/>
        </w:rPr>
      </w:pPr>
    </w:p>
    <w:p w14:paraId="4CF7D0BA" w14:textId="77777777" w:rsidR="00C32150" w:rsidRDefault="00C32150" w:rsidP="003227EA">
      <w:pPr>
        <w:tabs>
          <w:tab w:val="left" w:pos="426"/>
          <w:tab w:val="left" w:pos="3261"/>
          <w:tab w:val="left" w:pos="5245"/>
        </w:tabs>
        <w:ind w:right="95"/>
        <w:rPr>
          <w:ins w:id="203" w:author="Lucy Rowan" w:date="2020-06-29T09:47:00Z"/>
          <w:rFonts w:ascii="Calibri" w:hAnsi="Calibri" w:cs="Arial"/>
          <w:b/>
          <w:sz w:val="24"/>
          <w:szCs w:val="24"/>
          <w:lang w:eastAsia="en-US"/>
        </w:rPr>
      </w:pPr>
    </w:p>
    <w:p w14:paraId="5E309824" w14:textId="77777777" w:rsidR="00C32150" w:rsidRDefault="00C32150" w:rsidP="003227EA">
      <w:pPr>
        <w:tabs>
          <w:tab w:val="left" w:pos="426"/>
          <w:tab w:val="left" w:pos="3261"/>
          <w:tab w:val="left" w:pos="5245"/>
        </w:tabs>
        <w:ind w:right="95"/>
        <w:rPr>
          <w:ins w:id="204" w:author="Lucy Rowan" w:date="2020-06-29T09:47:00Z"/>
          <w:rFonts w:ascii="Calibri" w:hAnsi="Calibri" w:cs="Arial"/>
          <w:b/>
          <w:sz w:val="24"/>
          <w:szCs w:val="24"/>
          <w:lang w:eastAsia="en-US"/>
        </w:rPr>
      </w:pPr>
    </w:p>
    <w:p w14:paraId="53F47E22" w14:textId="77777777" w:rsidR="00C32150" w:rsidRDefault="00C32150" w:rsidP="003227EA">
      <w:pPr>
        <w:tabs>
          <w:tab w:val="left" w:pos="426"/>
          <w:tab w:val="left" w:pos="3261"/>
          <w:tab w:val="left" w:pos="5245"/>
        </w:tabs>
        <w:ind w:right="95"/>
        <w:rPr>
          <w:ins w:id="205" w:author="Lucy Rowan" w:date="2020-06-29T09:47:00Z"/>
          <w:rFonts w:ascii="Calibri" w:hAnsi="Calibri" w:cs="Arial"/>
          <w:b/>
          <w:sz w:val="24"/>
          <w:szCs w:val="24"/>
          <w:lang w:eastAsia="en-US"/>
        </w:rPr>
      </w:pPr>
    </w:p>
    <w:p w14:paraId="53BF4A47" w14:textId="77777777" w:rsidR="00C32150" w:rsidRDefault="00C32150" w:rsidP="003227EA">
      <w:pPr>
        <w:tabs>
          <w:tab w:val="left" w:pos="426"/>
          <w:tab w:val="left" w:pos="3261"/>
          <w:tab w:val="left" w:pos="5245"/>
        </w:tabs>
        <w:ind w:right="95"/>
        <w:rPr>
          <w:ins w:id="206" w:author="Lucy Rowan" w:date="2020-06-29T09:47:00Z"/>
          <w:rFonts w:ascii="Calibri" w:hAnsi="Calibri" w:cs="Arial"/>
          <w:b/>
          <w:sz w:val="24"/>
          <w:szCs w:val="24"/>
          <w:lang w:eastAsia="en-US"/>
        </w:rPr>
      </w:pPr>
    </w:p>
    <w:p w14:paraId="62EBB82A" w14:textId="77777777" w:rsidR="00C32150" w:rsidRDefault="00C32150" w:rsidP="003227EA">
      <w:pPr>
        <w:tabs>
          <w:tab w:val="left" w:pos="426"/>
          <w:tab w:val="left" w:pos="3261"/>
          <w:tab w:val="left" w:pos="5245"/>
        </w:tabs>
        <w:ind w:right="95"/>
        <w:rPr>
          <w:ins w:id="207" w:author="Lucy Rowan" w:date="2020-06-29T09:47:00Z"/>
          <w:rFonts w:ascii="Calibri" w:hAnsi="Calibri" w:cs="Arial"/>
          <w:b/>
          <w:sz w:val="24"/>
          <w:szCs w:val="24"/>
          <w:lang w:eastAsia="en-US"/>
        </w:rPr>
      </w:pPr>
    </w:p>
    <w:p w14:paraId="6E4B9715" w14:textId="77777777" w:rsidR="00C32150" w:rsidRDefault="00C32150" w:rsidP="003227EA">
      <w:pPr>
        <w:tabs>
          <w:tab w:val="left" w:pos="426"/>
          <w:tab w:val="left" w:pos="3261"/>
          <w:tab w:val="left" w:pos="5245"/>
        </w:tabs>
        <w:ind w:right="95"/>
        <w:rPr>
          <w:ins w:id="208" w:author="Lucy Rowan" w:date="2020-06-29T09:47:00Z"/>
          <w:rFonts w:ascii="Calibri" w:hAnsi="Calibri" w:cs="Arial"/>
          <w:b/>
          <w:sz w:val="24"/>
          <w:szCs w:val="24"/>
          <w:lang w:eastAsia="en-US"/>
        </w:rPr>
      </w:pPr>
    </w:p>
    <w:p w14:paraId="72F255CF" w14:textId="77777777" w:rsidR="00C32150" w:rsidRDefault="00C32150" w:rsidP="003227EA">
      <w:pPr>
        <w:tabs>
          <w:tab w:val="left" w:pos="426"/>
          <w:tab w:val="left" w:pos="3261"/>
          <w:tab w:val="left" w:pos="5245"/>
        </w:tabs>
        <w:ind w:right="95"/>
        <w:rPr>
          <w:ins w:id="209" w:author="Lucy Rowan" w:date="2020-06-29T09:47:00Z"/>
          <w:rFonts w:ascii="Calibri" w:hAnsi="Calibri" w:cs="Arial"/>
          <w:b/>
          <w:sz w:val="24"/>
          <w:szCs w:val="24"/>
          <w:lang w:eastAsia="en-US"/>
        </w:rPr>
      </w:pPr>
    </w:p>
    <w:p w14:paraId="7472ABBC" w14:textId="00C38A36" w:rsidR="003227EA" w:rsidRPr="00A938D6" w:rsidRDefault="003227EA" w:rsidP="003227EA">
      <w:pPr>
        <w:tabs>
          <w:tab w:val="left" w:pos="426"/>
          <w:tab w:val="left" w:pos="3261"/>
          <w:tab w:val="left" w:pos="5245"/>
        </w:tabs>
        <w:ind w:right="95"/>
        <w:rPr>
          <w:ins w:id="210" w:author="Lucy Rowan" w:date="2020-06-26T12:57:00Z"/>
          <w:rFonts w:ascii="Calibri" w:hAnsi="Calibri"/>
          <w:sz w:val="24"/>
          <w:szCs w:val="24"/>
        </w:rPr>
      </w:pPr>
      <w:ins w:id="211" w:author="Lucy Rowan" w:date="2020-06-26T12:57:00Z">
        <w:r>
          <w:rPr>
            <w:rFonts w:ascii="Calibri" w:hAnsi="Calibri"/>
            <w:noProof/>
            <w:sz w:val="24"/>
            <w:szCs w:val="24"/>
          </w:rPr>
          <mc:AlternateContent>
            <mc:Choice Requires="wpg">
              <w:drawing>
                <wp:anchor distT="0" distB="0" distL="114300" distR="114300" simplePos="0" relativeHeight="251689984" behindDoc="0" locked="0" layoutInCell="1" allowOverlap="1" wp14:anchorId="134FBAB4" wp14:editId="510EAB9D">
                  <wp:simplePos x="0" y="0"/>
                  <wp:positionH relativeFrom="column">
                    <wp:posOffset>-3175</wp:posOffset>
                  </wp:positionH>
                  <wp:positionV relativeFrom="paragraph">
                    <wp:posOffset>121920</wp:posOffset>
                  </wp:positionV>
                  <wp:extent cx="6316345" cy="297815"/>
                  <wp:effectExtent l="57150" t="38100" r="84455" b="102235"/>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6345" cy="297815"/>
                            <a:chOff x="1002" y="8589"/>
                            <a:chExt cx="9903" cy="469"/>
                          </a:xfrm>
                        </wpg:grpSpPr>
                        <wps:wsp>
                          <wps:cNvPr id="74" name="Rectangle 7"/>
                          <wps:cNvSpPr>
                            <a:spLocks noChangeArrowheads="1"/>
                          </wps:cNvSpPr>
                          <wps:spPr bwMode="auto">
                            <a:xfrm>
                              <a:off x="1019" y="8589"/>
                              <a:ext cx="9886" cy="469"/>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2EEF1293" w14:textId="77777777" w:rsidR="0074500E" w:rsidRPr="00C15DFC" w:rsidRDefault="0074500E" w:rsidP="003227EA">
                                <w:pPr>
                                  <w:rPr>
                                    <w:rFonts w:ascii="Calibri" w:hAnsi="Calibri"/>
                                    <w:b/>
                                    <w:color w:val="FFFFFF"/>
                                    <w:sz w:val="28"/>
                                    <w:szCs w:val="28"/>
                                  </w:rPr>
                                </w:pPr>
                                <w:r>
                                  <w:tab/>
                                </w:r>
                                <w:r>
                                  <w:tab/>
                                </w:r>
                                <w:r w:rsidRPr="007C7257">
                                  <w:rPr>
                                    <w:sz w:val="26"/>
                                    <w:szCs w:val="26"/>
                                  </w:rPr>
                                  <w:t xml:space="preserve">  </w:t>
                                </w:r>
                                <w:r w:rsidRPr="000A3EB7">
                                  <w:rPr>
                                    <w:rFonts w:ascii="Calibri" w:hAnsi="Calibri"/>
                                    <w:b/>
                                    <w:sz w:val="28"/>
                                    <w:szCs w:val="28"/>
                                    <w:rPrChange w:id="212" w:author="Lucy Rowan" w:date="2020-06-26T15:22:00Z">
                                      <w:rPr>
                                        <w:rFonts w:ascii="Calibri" w:hAnsi="Calibri"/>
                                        <w:b/>
                                        <w:color w:val="FFFFFF"/>
                                        <w:sz w:val="28"/>
                                        <w:szCs w:val="28"/>
                                      </w:rPr>
                                    </w:rPrChange>
                                  </w:rPr>
                                  <w:t>Application Information</w:t>
                                </w:r>
                              </w:p>
                            </w:txbxContent>
                          </wps:txbx>
                          <wps:bodyPr rot="0" vert="horz" wrap="square" lIns="91440" tIns="45720" rIns="91440" bIns="45720" anchor="t" anchorCtr="0" upright="1">
                            <a:noAutofit/>
                          </wps:bodyPr>
                        </wps:wsp>
                        <wps:wsp>
                          <wps:cNvPr id="75" name="AutoShape 8"/>
                          <wps:cNvSpPr>
                            <a:spLocks noChangeArrowheads="1"/>
                          </wps:cNvSpPr>
                          <wps:spPr bwMode="auto">
                            <a:xfrm>
                              <a:off x="1002" y="8589"/>
                              <a:ext cx="1541" cy="469"/>
                            </a:xfrm>
                            <a:prstGeom prst="homePlate">
                              <a:avLst>
                                <a:gd name="adj" fmla="val 82143"/>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67A64F0E" w14:textId="77777777" w:rsidR="0074500E" w:rsidRPr="00C15DFC" w:rsidRDefault="0074500E" w:rsidP="003227EA">
                                <w:pPr>
                                  <w:rPr>
                                    <w:rFonts w:ascii="Calibri" w:hAnsi="Calibri"/>
                                    <w:b/>
                                    <w:sz w:val="28"/>
                                    <w:szCs w:val="28"/>
                                  </w:rPr>
                                </w:pPr>
                                <w:r w:rsidRPr="00C15DFC">
                                  <w:rPr>
                                    <w:rFonts w:ascii="Calibri" w:hAnsi="Calibri"/>
                                    <w:b/>
                                    <w:sz w:val="28"/>
                                    <w:szCs w:val="28"/>
                                  </w:rPr>
                                  <w:t>Part 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4FBAB4" id="Group 73" o:spid="_x0000_s1054" style="position:absolute;margin-left:-.25pt;margin-top:9.6pt;width:497.35pt;height:23.45pt;z-index:251689984" coordorigin="1002,8589" coordsize="9903,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">
                  <v:rect id="Rectangle 7" o:spid="_x0000_s1055" style="position:absolute;left:1019;top:8589;width:9886;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" fillcolor="#e69d87 [1622]" strokecolor="#ac4424 [3046]">
                    <v:fill color2="#f7e1db [502]" rotate="t" angle="180" colors="0 #ffa79c;22938f #fec2ba;1 #ffe7e4" focus="100%" type="gradient"/>
                    <v:shadow on="t" color="black" opacity="24903f" origin=",.5" offset="0,.55556mm"/>
                    <v:textbox>
                      <w:txbxContent>
                        <w:p w14:paraId="2EEF1293" w14:textId="77777777" w:rsidR="0074500E" w:rsidRPr="00C15DFC" w:rsidRDefault="0074500E" w:rsidP="003227EA">
                          <w:pPr>
                            <w:rPr>
                              <w:rFonts w:ascii="Calibri" w:hAnsi="Calibri"/>
                              <w:b/>
                              <w:color w:val="FFFFFF"/>
                              <w:sz w:val="28"/>
                              <w:szCs w:val="28"/>
                            </w:rPr>
                          </w:pPr>
                          <w:r>
                            <w:tab/>
                          </w:r>
                          <w:r>
                            <w:tab/>
                          </w:r>
                          <w:r w:rsidRPr="007C7257">
                            <w:rPr>
                              <w:sz w:val="26"/>
                              <w:szCs w:val="26"/>
                            </w:rPr>
                            <w:t xml:space="preserve">  </w:t>
                          </w:r>
                          <w:r w:rsidRPr="000A3EB7">
                            <w:rPr>
                              <w:rFonts w:ascii="Calibri" w:hAnsi="Calibri"/>
                              <w:b/>
                              <w:sz w:val="28"/>
                              <w:szCs w:val="28"/>
                              <w:rPrChange w:id="213" w:author="Lucy Rowan" w:date="2020-06-26T15:22:00Z">
                                <w:rPr>
                                  <w:rFonts w:ascii="Calibri" w:hAnsi="Calibri"/>
                                  <w:b/>
                                  <w:color w:val="FFFFFF"/>
                                  <w:sz w:val="28"/>
                                  <w:szCs w:val="28"/>
                                </w:rPr>
                              </w:rPrChange>
                            </w:rPr>
                            <w:t>Application Information</w:t>
                          </w:r>
                        </w:p>
                      </w:txbxContent>
                    </v:textbox>
                  </v:rect>
                  <v:shape id="AutoShape 8" o:spid="_x0000_s1056" type="#_x0000_t15" style="position:absolute;left:1002;top:8589;width:1541;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" fillcolor="#e69d87 [1622]" strokecolor="#ac4424 [3046]">
                    <v:fill color2="#f7e1db [502]" rotate="t" angle="180" colors="0 #ffa79c;22938f #fec2ba;1 #ffe7e4" focus="100%" type="gradient"/>
                    <v:shadow on="t" color="black" opacity="24903f" origin=",.5" offset="0,.55556mm"/>
                    <v:textbox>
                      <w:txbxContent>
                        <w:p w14:paraId="67A64F0E" w14:textId="77777777" w:rsidR="0074500E" w:rsidRPr="00C15DFC" w:rsidRDefault="0074500E" w:rsidP="003227EA">
                          <w:pPr>
                            <w:rPr>
                              <w:rFonts w:ascii="Calibri" w:hAnsi="Calibri"/>
                              <w:b/>
                              <w:sz w:val="28"/>
                              <w:szCs w:val="28"/>
                            </w:rPr>
                          </w:pPr>
                          <w:r w:rsidRPr="00C15DFC">
                            <w:rPr>
                              <w:rFonts w:ascii="Calibri" w:hAnsi="Calibri"/>
                              <w:b/>
                              <w:sz w:val="28"/>
                              <w:szCs w:val="28"/>
                            </w:rPr>
                            <w:t>Part 3</w:t>
                          </w:r>
                        </w:p>
                      </w:txbxContent>
                    </v:textbox>
                  </v:shape>
                </v:group>
              </w:pict>
            </mc:Fallback>
          </mc:AlternateContent>
        </w:r>
        <w:r>
          <w:rPr>
            <w:rFonts w:ascii="Calibri" w:hAnsi="Calibri" w:cs="Arial"/>
            <w:b/>
            <w:sz w:val="24"/>
            <w:szCs w:val="24"/>
            <w:lang w:eastAsia="en-US"/>
          </w:rPr>
          <w:tab/>
        </w:r>
      </w:ins>
    </w:p>
    <w:p w14:paraId="6E334D26" w14:textId="77777777" w:rsidR="003227EA" w:rsidRPr="00A80139" w:rsidRDefault="003227EA" w:rsidP="003227EA">
      <w:pPr>
        <w:rPr>
          <w:ins w:id="214" w:author="Lucy Rowan" w:date="2020-06-26T12:57:00Z"/>
        </w:rPr>
      </w:pPr>
    </w:p>
    <w:p w14:paraId="41238ACA" w14:textId="77777777" w:rsidR="003227EA" w:rsidRPr="007B3544" w:rsidRDefault="003227EA" w:rsidP="003227EA">
      <w:pPr>
        <w:rPr>
          <w:ins w:id="215" w:author="Lucy Rowan" w:date="2020-06-26T12:57:00Z"/>
          <w:rFonts w:ascii="Calibri" w:hAnsi="Calibri"/>
          <w:i/>
          <w:sz w:val="32"/>
          <w:szCs w:val="32"/>
        </w:rPr>
      </w:pPr>
    </w:p>
    <w:p w14:paraId="0B903516" w14:textId="0977ACCC" w:rsidR="003227EA" w:rsidRPr="00A80139" w:rsidRDefault="003227EA" w:rsidP="003227EA">
      <w:pPr>
        <w:tabs>
          <w:tab w:val="left" w:pos="426"/>
          <w:tab w:val="left" w:pos="5103"/>
          <w:tab w:val="left" w:pos="5529"/>
        </w:tabs>
        <w:ind w:left="4320" w:right="-46" w:hanging="4320"/>
        <w:jc w:val="both"/>
        <w:rPr>
          <w:ins w:id="216" w:author="Lucy Rowan" w:date="2020-06-26T12:57:00Z"/>
          <w:rFonts w:ascii="Calibri" w:hAnsi="Calibri"/>
          <w:sz w:val="24"/>
          <w:szCs w:val="24"/>
        </w:rPr>
      </w:pPr>
      <w:ins w:id="217" w:author="Lucy Rowan" w:date="2020-06-26T12:57:00Z">
        <w:r>
          <w:rPr>
            <w:rFonts w:ascii="Calibri" w:hAnsi="Calibri"/>
            <w:sz w:val="24"/>
            <w:szCs w:val="24"/>
          </w:rPr>
          <w:t>3</w:t>
        </w:r>
        <w:r w:rsidRPr="00A80139">
          <w:rPr>
            <w:rFonts w:ascii="Calibri" w:hAnsi="Calibri"/>
            <w:sz w:val="24"/>
            <w:szCs w:val="24"/>
          </w:rPr>
          <w:t xml:space="preserve">.1 </w:t>
        </w:r>
        <w:r>
          <w:rPr>
            <w:rFonts w:ascii="Calibri" w:hAnsi="Calibri"/>
            <w:sz w:val="24"/>
            <w:szCs w:val="24"/>
          </w:rPr>
          <w:t xml:space="preserve"> </w:t>
        </w:r>
        <w:r>
          <w:rPr>
            <w:rFonts w:ascii="Calibri" w:hAnsi="Calibri"/>
            <w:sz w:val="24"/>
            <w:szCs w:val="24"/>
          </w:rPr>
          <w:tab/>
          <w:t xml:space="preserve">Details of your post </w:t>
        </w:r>
        <w:r>
          <w:rPr>
            <w:rFonts w:ascii="Calibri" w:hAnsi="Calibri"/>
            <w:sz w:val="24"/>
            <w:szCs w:val="24"/>
          </w:rPr>
          <w:tab/>
        </w:r>
        <w:r w:rsidRPr="00A80139">
          <w:rPr>
            <w:rFonts w:ascii="Calibri" w:hAnsi="Calibri"/>
            <w:sz w:val="24"/>
            <w:szCs w:val="24"/>
          </w:rPr>
          <w:tab/>
        </w:r>
        <w:r>
          <w:rPr>
            <w:rFonts w:ascii="Calibri" w:hAnsi="Calibri"/>
            <w:sz w:val="24"/>
            <w:szCs w:val="24"/>
          </w:rPr>
          <w:t>3</w:t>
        </w:r>
        <w:r w:rsidRPr="00A80139">
          <w:rPr>
            <w:rFonts w:ascii="Calibri" w:hAnsi="Calibri"/>
            <w:sz w:val="24"/>
            <w:szCs w:val="24"/>
          </w:rPr>
          <w:t xml:space="preserve">.2 </w:t>
        </w:r>
        <w:r>
          <w:rPr>
            <w:rFonts w:ascii="Calibri" w:hAnsi="Calibri"/>
            <w:sz w:val="24"/>
            <w:szCs w:val="24"/>
          </w:rPr>
          <w:t xml:space="preserve"> </w:t>
        </w:r>
        <w:r>
          <w:rPr>
            <w:rFonts w:ascii="Calibri" w:hAnsi="Calibri"/>
            <w:sz w:val="24"/>
            <w:szCs w:val="24"/>
          </w:rPr>
          <w:tab/>
          <w:t>N</w:t>
        </w:r>
        <w:r w:rsidRPr="00A80139">
          <w:rPr>
            <w:rFonts w:ascii="Calibri" w:hAnsi="Calibri" w:cs="Arial"/>
            <w:sz w:val="24"/>
            <w:szCs w:val="24"/>
            <w:lang w:eastAsia="en-US"/>
          </w:rPr>
          <w:t xml:space="preserve">umber of </w:t>
        </w:r>
        <w:r>
          <w:rPr>
            <w:rFonts w:ascii="Calibri" w:hAnsi="Calibri" w:cs="Arial"/>
            <w:sz w:val="24"/>
            <w:szCs w:val="24"/>
            <w:lang w:eastAsia="en-US"/>
          </w:rPr>
          <w:t xml:space="preserve">daytime clinical commitments </w:t>
        </w:r>
      </w:ins>
    </w:p>
    <w:p w14:paraId="36514E55" w14:textId="77777777" w:rsidR="003227EA" w:rsidRPr="00A80139" w:rsidRDefault="003227EA" w:rsidP="003227EA">
      <w:pPr>
        <w:tabs>
          <w:tab w:val="left" w:pos="426"/>
          <w:tab w:val="left" w:pos="4678"/>
          <w:tab w:val="left" w:pos="5103"/>
          <w:tab w:val="left" w:pos="5529"/>
        </w:tabs>
        <w:ind w:left="426" w:right="-1" w:hanging="426"/>
        <w:rPr>
          <w:ins w:id="218" w:author="Lucy Rowan" w:date="2020-06-26T12:57:00Z"/>
          <w:rFonts w:ascii="Calibri" w:hAnsi="Calibri"/>
          <w:sz w:val="24"/>
          <w:szCs w:val="24"/>
        </w:rPr>
      </w:pPr>
      <w:ins w:id="219" w:author="Lucy Rowan" w:date="2020-06-26T12:57:00Z">
        <w:r>
          <w:rPr>
            <w:rFonts w:ascii="Calibri" w:hAnsi="Calibri"/>
            <w:sz w:val="24"/>
            <w:szCs w:val="24"/>
          </w:rPr>
          <w:tab/>
        </w:r>
        <w:r w:rsidRPr="00A80139">
          <w:rPr>
            <w:rFonts w:ascii="Calibri" w:hAnsi="Calibri"/>
            <w:sz w:val="24"/>
            <w:szCs w:val="24"/>
          </w:rPr>
          <w:t>in the United Kingdom</w:t>
        </w:r>
        <w:r w:rsidRPr="00A80139">
          <w:rPr>
            <w:rFonts w:ascii="Calibri" w:hAnsi="Calibri"/>
            <w:sz w:val="24"/>
            <w:szCs w:val="24"/>
          </w:rPr>
          <w:tab/>
        </w:r>
        <w:r>
          <w:rPr>
            <w:rFonts w:ascii="Calibri" w:hAnsi="Calibri"/>
            <w:sz w:val="24"/>
            <w:szCs w:val="24"/>
          </w:rPr>
          <w:tab/>
        </w:r>
        <w:r>
          <w:rPr>
            <w:rFonts w:ascii="Calibri" w:hAnsi="Calibri"/>
            <w:sz w:val="24"/>
            <w:szCs w:val="24"/>
          </w:rPr>
          <w:tab/>
        </w:r>
        <w:commentRangeStart w:id="220"/>
        <w:r>
          <w:rPr>
            <w:rFonts w:ascii="Calibri" w:hAnsi="Calibri"/>
            <w:sz w:val="24"/>
            <w:szCs w:val="24"/>
          </w:rPr>
          <w:t xml:space="preserve">(DCC) </w:t>
        </w:r>
        <w:r w:rsidRPr="00A80139">
          <w:rPr>
            <w:rFonts w:ascii="Calibri" w:hAnsi="Calibri" w:cs="Arial"/>
            <w:sz w:val="24"/>
            <w:szCs w:val="24"/>
            <w:lang w:eastAsia="en-US"/>
          </w:rPr>
          <w:t xml:space="preserve">per </w:t>
        </w:r>
        <w:r>
          <w:rPr>
            <w:rFonts w:ascii="Calibri" w:hAnsi="Calibri" w:cs="Arial"/>
            <w:sz w:val="24"/>
            <w:szCs w:val="24"/>
            <w:lang w:eastAsia="en-US"/>
          </w:rPr>
          <w:t>week</w:t>
        </w:r>
      </w:ins>
      <w:commentRangeEnd w:id="220"/>
      <w:ins w:id="221" w:author="Lucy Rowan" w:date="2020-06-29T09:17:00Z">
        <w:r w:rsidR="0074500E">
          <w:rPr>
            <w:rStyle w:val="CommentReference"/>
          </w:rPr>
          <w:commentReference w:id="220"/>
        </w:r>
      </w:ins>
      <w:ins w:id="222" w:author="Lucy Rowan" w:date="2020-06-26T12:57:00Z">
        <w:r>
          <w:rPr>
            <w:rFonts w:ascii="Calibri" w:hAnsi="Calibri" w:cs="Arial"/>
            <w:sz w:val="24"/>
            <w:szCs w:val="24"/>
            <w:lang w:eastAsia="en-US"/>
          </w:rPr>
          <w:t xml:space="preserve"> devoted to Intensive Care</w:t>
        </w:r>
        <w:r>
          <w:rPr>
            <w:rFonts w:ascii="Calibri" w:hAnsi="Calibri" w:cs="Arial"/>
            <w:sz w:val="24"/>
            <w:szCs w:val="24"/>
            <w:lang w:eastAsia="en-US"/>
          </w:rPr>
          <w:br/>
        </w:r>
        <w:r w:rsidRPr="00A80139">
          <w:rPr>
            <w:rFonts w:ascii="Calibri" w:hAnsi="Calibri"/>
            <w:sz w:val="24"/>
            <w:szCs w:val="24"/>
          </w:rPr>
          <w:t>including your full work address</w:t>
        </w:r>
        <w:r w:rsidRPr="00A80139">
          <w:rPr>
            <w:rFonts w:ascii="Calibri" w:hAnsi="Calibri" w:cs="Arial"/>
            <w:sz w:val="24"/>
            <w:szCs w:val="24"/>
            <w:lang w:eastAsia="en-US"/>
          </w:rPr>
          <w:t xml:space="preserve"> </w:t>
        </w:r>
        <w:r>
          <w:rPr>
            <w:rFonts w:ascii="Calibri" w:hAnsi="Calibri" w:cs="Arial"/>
            <w:sz w:val="24"/>
            <w:szCs w:val="24"/>
            <w:lang w:eastAsia="en-US"/>
          </w:rPr>
          <w:tab/>
        </w:r>
        <w:r>
          <w:rPr>
            <w:rFonts w:ascii="Calibri" w:hAnsi="Calibri" w:cs="Arial"/>
            <w:sz w:val="24"/>
            <w:szCs w:val="24"/>
            <w:lang w:eastAsia="en-US"/>
          </w:rPr>
          <w:tab/>
        </w:r>
        <w:r>
          <w:rPr>
            <w:rFonts w:ascii="Calibri" w:hAnsi="Calibri" w:cs="Arial"/>
            <w:sz w:val="24"/>
            <w:szCs w:val="24"/>
            <w:lang w:eastAsia="en-US"/>
          </w:rPr>
          <w:tab/>
        </w:r>
        <w:r w:rsidRPr="00A80139">
          <w:rPr>
            <w:rFonts w:ascii="Calibri" w:hAnsi="Calibri" w:cs="Arial"/>
            <w:sz w:val="24"/>
            <w:szCs w:val="24"/>
            <w:lang w:eastAsia="en-US"/>
          </w:rPr>
          <w:t>Medicine</w:t>
        </w:r>
        <w:r>
          <w:rPr>
            <w:rFonts w:ascii="Calibri" w:hAnsi="Calibri" w:cs="Arial"/>
            <w:sz w:val="24"/>
            <w:szCs w:val="24"/>
            <w:lang w:eastAsia="en-US"/>
          </w:rPr>
          <w:t xml:space="preserve"> (not including on-calls)</w:t>
        </w:r>
      </w:ins>
    </w:p>
    <w:p w14:paraId="6836D557" w14:textId="24913DB8" w:rsidR="003227EA" w:rsidRPr="00A80139" w:rsidRDefault="003227EA" w:rsidP="003227EA">
      <w:pPr>
        <w:tabs>
          <w:tab w:val="left" w:pos="426"/>
          <w:tab w:val="left" w:pos="4678"/>
        </w:tabs>
        <w:ind w:right="198"/>
        <w:jc w:val="both"/>
        <w:rPr>
          <w:ins w:id="223" w:author="Lucy Rowan" w:date="2020-06-26T12:57:00Z"/>
          <w:rFonts w:ascii="Calibri" w:hAnsi="Calibri"/>
          <w:sz w:val="24"/>
          <w:szCs w:val="24"/>
        </w:rPr>
      </w:pPr>
      <w:ins w:id="224" w:author="Lucy Rowan" w:date="2020-06-26T12:57:00Z">
        <w:r>
          <w:rPr>
            <w:noProof/>
          </w:rPr>
          <mc:AlternateContent>
            <mc:Choice Requires="wps">
              <w:drawing>
                <wp:anchor distT="0" distB="0" distL="114300" distR="114300" simplePos="0" relativeHeight="251695104" behindDoc="0" locked="0" layoutInCell="1" allowOverlap="1" wp14:anchorId="74BA3D5E" wp14:editId="0B71B74A">
                  <wp:simplePos x="0" y="0"/>
                  <wp:positionH relativeFrom="column">
                    <wp:posOffset>3531235</wp:posOffset>
                  </wp:positionH>
                  <wp:positionV relativeFrom="paragraph">
                    <wp:posOffset>145415</wp:posOffset>
                  </wp:positionV>
                  <wp:extent cx="2749550" cy="845185"/>
                  <wp:effectExtent l="0" t="0" r="12700" b="1206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845185"/>
                          </a:xfrm>
                          <a:prstGeom prst="rect">
                            <a:avLst/>
                          </a:prstGeom>
                          <a:solidFill>
                            <a:srgbClr val="FFFFFF"/>
                          </a:solidFill>
                          <a:ln w="9525">
                            <a:solidFill>
                              <a:srgbClr val="A5A5A5"/>
                            </a:solidFill>
                            <a:miter lim="800000"/>
                            <a:headEnd/>
                            <a:tailEnd/>
                          </a:ln>
                        </wps:spPr>
                        <wps:txbx>
                          <w:txbxContent>
                            <w:p w14:paraId="42D02280" w14:textId="77777777" w:rsidR="0074500E" w:rsidRDefault="0074500E" w:rsidP="003227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A3D5E" id="Text Box 72" o:spid="_x0000_s1057" type="#_x0000_t202" style="position:absolute;left:0;text-align:left;margin-left:278.05pt;margin-top:11.45pt;width:216.5pt;height:66.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" strokecolor="#a5a5a5">
                  <v:textbox>
                    <w:txbxContent>
                      <w:p w14:paraId="42D02280" w14:textId="77777777" w:rsidR="0074500E" w:rsidRDefault="0074500E" w:rsidP="003227EA"/>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27D135E9" wp14:editId="6E6C4F21">
                  <wp:simplePos x="0" y="0"/>
                  <wp:positionH relativeFrom="column">
                    <wp:posOffset>836930</wp:posOffset>
                  </wp:positionH>
                  <wp:positionV relativeFrom="paragraph">
                    <wp:posOffset>145415</wp:posOffset>
                  </wp:positionV>
                  <wp:extent cx="2543175" cy="257175"/>
                  <wp:effectExtent l="0" t="0" r="28575" b="2857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57175"/>
                          </a:xfrm>
                          <a:prstGeom prst="rect">
                            <a:avLst/>
                          </a:prstGeom>
                          <a:solidFill>
                            <a:srgbClr val="FFFFFF"/>
                          </a:solidFill>
                          <a:ln w="9525">
                            <a:solidFill>
                              <a:srgbClr val="A5A5A5"/>
                            </a:solidFill>
                            <a:miter lim="800000"/>
                            <a:headEnd/>
                            <a:tailEnd/>
                          </a:ln>
                        </wps:spPr>
                        <wps:txbx>
                          <w:txbxContent>
                            <w:p w14:paraId="3600D7CB" w14:textId="77777777" w:rsidR="0074500E" w:rsidRDefault="0074500E" w:rsidP="003227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135E9" id="Text Box 71" o:spid="_x0000_s1058" type="#_x0000_t202" style="position:absolute;left:0;text-align:left;margin-left:65.9pt;margin-top:11.45pt;width:200.25pt;height:2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" strokecolor="#a5a5a5">
                  <v:textbox>
                    <w:txbxContent>
                      <w:p w14:paraId="3600D7CB" w14:textId="77777777" w:rsidR="0074500E" w:rsidRDefault="0074500E" w:rsidP="003227EA"/>
                    </w:txbxContent>
                  </v:textbox>
                </v:shape>
              </w:pict>
            </mc:Fallback>
          </mc:AlternateContent>
        </w:r>
        <w:r>
          <w:rPr>
            <w:rFonts w:ascii="Calibri" w:hAnsi="Calibri"/>
            <w:sz w:val="24"/>
            <w:szCs w:val="24"/>
          </w:rPr>
          <w:tab/>
        </w:r>
      </w:ins>
    </w:p>
    <w:p w14:paraId="1AA348DE" w14:textId="77777777" w:rsidR="003227EA" w:rsidRDefault="003227EA" w:rsidP="003227EA">
      <w:pPr>
        <w:ind w:right="198"/>
        <w:jc w:val="both"/>
        <w:rPr>
          <w:ins w:id="225" w:author="Lucy Rowan" w:date="2020-06-26T12:57:00Z"/>
          <w:rFonts w:ascii="Calibri" w:hAnsi="Calibri"/>
          <w:sz w:val="24"/>
          <w:szCs w:val="24"/>
        </w:rPr>
      </w:pPr>
      <w:ins w:id="226" w:author="Lucy Rowan" w:date="2020-06-26T12:57:00Z">
        <w:r>
          <w:rPr>
            <w:rFonts w:ascii="Calibri" w:hAnsi="Calibri"/>
            <w:sz w:val="24"/>
            <w:szCs w:val="24"/>
          </w:rPr>
          <w:t>Full Job Title</w:t>
        </w:r>
      </w:ins>
    </w:p>
    <w:p w14:paraId="052F3376" w14:textId="77777777" w:rsidR="003227EA" w:rsidRDefault="003227EA" w:rsidP="003227EA">
      <w:pPr>
        <w:ind w:right="198"/>
        <w:jc w:val="both"/>
        <w:rPr>
          <w:ins w:id="227" w:author="Lucy Rowan" w:date="2020-06-26T12:57:00Z"/>
          <w:rFonts w:ascii="Calibri" w:hAnsi="Calibri"/>
          <w:sz w:val="24"/>
          <w:szCs w:val="24"/>
        </w:rPr>
      </w:pPr>
    </w:p>
    <w:p w14:paraId="7ED5DBED" w14:textId="27A4832A" w:rsidR="003227EA" w:rsidRDefault="003227EA" w:rsidP="003227EA">
      <w:pPr>
        <w:ind w:right="198"/>
        <w:jc w:val="both"/>
        <w:rPr>
          <w:ins w:id="228" w:author="Lucy Rowan" w:date="2020-06-26T12:57:00Z"/>
          <w:rFonts w:ascii="Calibri" w:hAnsi="Calibri"/>
          <w:sz w:val="24"/>
          <w:szCs w:val="24"/>
        </w:rPr>
      </w:pPr>
      <w:ins w:id="229" w:author="Lucy Rowan" w:date="2020-06-26T12:57:00Z">
        <w:r>
          <w:rPr>
            <w:noProof/>
          </w:rPr>
          <mc:AlternateContent>
            <mc:Choice Requires="wps">
              <w:drawing>
                <wp:anchor distT="0" distB="0" distL="114300" distR="114300" simplePos="0" relativeHeight="251697152" behindDoc="0" locked="0" layoutInCell="1" allowOverlap="1" wp14:anchorId="200E01BD" wp14:editId="47872BB4">
                  <wp:simplePos x="0" y="0"/>
                  <wp:positionH relativeFrom="column">
                    <wp:posOffset>836930</wp:posOffset>
                  </wp:positionH>
                  <wp:positionV relativeFrom="paragraph">
                    <wp:posOffset>6350</wp:posOffset>
                  </wp:positionV>
                  <wp:extent cx="2533650" cy="12192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219200"/>
                          </a:xfrm>
                          <a:prstGeom prst="rect">
                            <a:avLst/>
                          </a:prstGeom>
                          <a:solidFill>
                            <a:srgbClr val="FFFFFF"/>
                          </a:solidFill>
                          <a:ln w="9525">
                            <a:solidFill>
                              <a:srgbClr val="A5A5A5"/>
                            </a:solidFill>
                            <a:miter lim="800000"/>
                            <a:headEnd/>
                            <a:tailEnd/>
                          </a:ln>
                        </wps:spPr>
                        <wps:txbx>
                          <w:txbxContent>
                            <w:p w14:paraId="51978D88" w14:textId="77777777" w:rsidR="0074500E" w:rsidRDefault="0074500E" w:rsidP="003227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E01BD" id="Text Box 1" o:spid="_x0000_s1059" type="#_x0000_t202" style="position:absolute;left:0;text-align:left;margin-left:65.9pt;margin-top:.5pt;width:199.5pt;height:9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" strokecolor="#a5a5a5">
                  <v:textbox>
                    <w:txbxContent>
                      <w:p w14:paraId="51978D88" w14:textId="77777777" w:rsidR="0074500E" w:rsidRDefault="0074500E" w:rsidP="003227EA"/>
                    </w:txbxContent>
                  </v:textbox>
                </v:shape>
              </w:pict>
            </mc:Fallback>
          </mc:AlternateContent>
        </w:r>
        <w:r>
          <w:rPr>
            <w:rFonts w:ascii="Calibri" w:hAnsi="Calibri"/>
            <w:sz w:val="24"/>
            <w:szCs w:val="24"/>
          </w:rPr>
          <w:t xml:space="preserve">Full Work </w:t>
        </w:r>
      </w:ins>
    </w:p>
    <w:p w14:paraId="6D631DCA" w14:textId="77777777" w:rsidR="003227EA" w:rsidRDefault="003227EA" w:rsidP="003227EA">
      <w:pPr>
        <w:ind w:right="198"/>
        <w:jc w:val="both"/>
        <w:rPr>
          <w:ins w:id="230" w:author="Lucy Rowan" w:date="2020-06-26T12:57:00Z"/>
          <w:rFonts w:ascii="Calibri" w:hAnsi="Calibri"/>
          <w:sz w:val="24"/>
          <w:szCs w:val="24"/>
        </w:rPr>
      </w:pPr>
      <w:ins w:id="231" w:author="Lucy Rowan" w:date="2020-06-26T12:57:00Z">
        <w:r>
          <w:rPr>
            <w:rFonts w:ascii="Calibri" w:hAnsi="Calibri"/>
            <w:sz w:val="24"/>
            <w:szCs w:val="24"/>
          </w:rPr>
          <w:t>Address</w:t>
        </w:r>
      </w:ins>
    </w:p>
    <w:p w14:paraId="0E7AB09E" w14:textId="77777777" w:rsidR="003227EA" w:rsidRDefault="003227EA" w:rsidP="003227EA">
      <w:pPr>
        <w:ind w:right="198"/>
        <w:jc w:val="both"/>
        <w:rPr>
          <w:ins w:id="232" w:author="Lucy Rowan" w:date="2020-06-26T12:57:00Z"/>
          <w:rFonts w:ascii="Calibri" w:hAnsi="Calibri"/>
          <w:sz w:val="24"/>
          <w:szCs w:val="24"/>
        </w:rPr>
      </w:pPr>
    </w:p>
    <w:p w14:paraId="13D655F9" w14:textId="77777777" w:rsidR="003227EA" w:rsidRPr="00A80139" w:rsidRDefault="003227EA" w:rsidP="003227EA">
      <w:pPr>
        <w:ind w:right="198"/>
        <w:jc w:val="both"/>
        <w:rPr>
          <w:ins w:id="233" w:author="Lucy Rowan" w:date="2020-06-26T12:57:00Z"/>
          <w:rFonts w:ascii="Calibri" w:hAnsi="Calibri"/>
          <w:sz w:val="24"/>
          <w:szCs w:val="24"/>
        </w:rPr>
      </w:pPr>
    </w:p>
    <w:p w14:paraId="20ACEA41" w14:textId="77777777" w:rsidR="003227EA" w:rsidRPr="00A80139" w:rsidRDefault="003227EA" w:rsidP="003227EA">
      <w:pPr>
        <w:ind w:right="198"/>
        <w:jc w:val="both"/>
        <w:rPr>
          <w:ins w:id="234" w:author="Lucy Rowan" w:date="2020-06-26T12:57:00Z"/>
          <w:rFonts w:ascii="Calibri" w:hAnsi="Calibri"/>
          <w:sz w:val="24"/>
          <w:szCs w:val="24"/>
        </w:rPr>
      </w:pPr>
    </w:p>
    <w:p w14:paraId="24A38D51" w14:textId="77777777" w:rsidR="003227EA" w:rsidRPr="00A80139" w:rsidRDefault="003227EA" w:rsidP="003227EA">
      <w:pPr>
        <w:ind w:right="198"/>
        <w:jc w:val="both"/>
        <w:rPr>
          <w:ins w:id="235" w:author="Lucy Rowan" w:date="2020-06-26T12:57:00Z"/>
          <w:rFonts w:ascii="Calibri" w:hAnsi="Calibri"/>
          <w:sz w:val="24"/>
          <w:szCs w:val="24"/>
        </w:rPr>
      </w:pPr>
    </w:p>
    <w:p w14:paraId="5DA3DE8D" w14:textId="25BB7432" w:rsidR="003227EA" w:rsidRDefault="003227EA" w:rsidP="003227EA">
      <w:pPr>
        <w:pStyle w:val="NoSpacing"/>
        <w:rPr>
          <w:ins w:id="236" w:author="Lucy Rowan" w:date="2020-06-26T12:57:00Z"/>
          <w:i/>
          <w:noProof/>
          <w:sz w:val="24"/>
          <w:szCs w:val="24"/>
        </w:rPr>
      </w:pPr>
    </w:p>
    <w:p w14:paraId="729DAB8D" w14:textId="77777777" w:rsidR="003227EA" w:rsidRDefault="003227EA" w:rsidP="003227EA">
      <w:pPr>
        <w:pStyle w:val="NoSpacing"/>
        <w:rPr>
          <w:ins w:id="237" w:author="Lucy Rowan" w:date="2020-06-26T12:57:00Z"/>
          <w:i/>
          <w:noProof/>
          <w:sz w:val="24"/>
          <w:szCs w:val="24"/>
        </w:rPr>
      </w:pPr>
    </w:p>
    <w:p w14:paraId="73DAA442" w14:textId="77777777" w:rsidR="00E2412F" w:rsidRPr="002812CF" w:rsidRDefault="00E2412F" w:rsidP="00E2412F">
      <w:pPr>
        <w:rPr>
          <w:rFonts w:ascii="Calibri" w:hAnsi="Calibri"/>
        </w:rPr>
      </w:pPr>
    </w:p>
    <w:p w14:paraId="196DC7CC" w14:textId="169065DC" w:rsidR="00E2412F" w:rsidRPr="00931164" w:rsidRDefault="002718F6" w:rsidP="00322680">
      <w:pPr>
        <w:tabs>
          <w:tab w:val="left" w:pos="567"/>
          <w:tab w:val="left" w:pos="5812"/>
          <w:tab w:val="left" w:pos="6379"/>
        </w:tabs>
        <w:rPr>
          <w:rFonts w:ascii="Calibri" w:hAnsi="Calibri"/>
          <w:sz w:val="26"/>
          <w:szCs w:val="26"/>
        </w:rPr>
      </w:pPr>
      <w:ins w:id="238" w:author="Lucy Rowan" w:date="2020-06-29T09:34:00Z">
        <w:r>
          <w:rPr>
            <w:rFonts w:ascii="Calibri" w:hAnsi="Calibri"/>
            <w:sz w:val="24"/>
            <w:szCs w:val="24"/>
          </w:rPr>
          <w:t>3</w:t>
        </w:r>
      </w:ins>
      <w:del w:id="239" w:author="Lucy Rowan" w:date="2020-06-29T09:34:00Z">
        <w:r w:rsidR="00E2412F" w:rsidRPr="00C12152" w:rsidDel="002718F6">
          <w:rPr>
            <w:rFonts w:ascii="Calibri" w:hAnsi="Calibri"/>
            <w:sz w:val="24"/>
            <w:szCs w:val="24"/>
          </w:rPr>
          <w:delText>1</w:delText>
        </w:r>
      </w:del>
      <w:r w:rsidR="00E2412F" w:rsidRPr="00C12152">
        <w:rPr>
          <w:rFonts w:ascii="Calibri" w:hAnsi="Calibri"/>
          <w:sz w:val="24"/>
          <w:szCs w:val="24"/>
        </w:rPr>
        <w:t>.</w:t>
      </w:r>
      <w:ins w:id="240" w:author="Lucy Rowan" w:date="2020-06-29T09:34:00Z">
        <w:r>
          <w:rPr>
            <w:rFonts w:ascii="Calibri" w:hAnsi="Calibri"/>
            <w:sz w:val="24"/>
            <w:szCs w:val="24"/>
          </w:rPr>
          <w:t>3</w:t>
        </w:r>
      </w:ins>
      <w:del w:id="241" w:author="Lucy Rowan" w:date="2020-06-29T09:34:00Z">
        <w:r w:rsidR="00E2412F" w:rsidRPr="00C12152" w:rsidDel="002718F6">
          <w:rPr>
            <w:rFonts w:ascii="Calibri" w:hAnsi="Calibri"/>
            <w:sz w:val="24"/>
            <w:szCs w:val="24"/>
          </w:rPr>
          <w:delText>1</w:delText>
        </w:r>
        <w:r w:rsidR="00322680" w:rsidDel="002718F6">
          <w:rPr>
            <w:rFonts w:ascii="Calibri" w:hAnsi="Calibri"/>
            <w:sz w:val="24"/>
            <w:szCs w:val="24"/>
          </w:rPr>
          <w:delText>1</w:delText>
        </w:r>
      </w:del>
      <w:r w:rsidR="00E2412F" w:rsidRPr="00C12152">
        <w:rPr>
          <w:rFonts w:ascii="Calibri" w:hAnsi="Calibri"/>
          <w:sz w:val="24"/>
          <w:szCs w:val="24"/>
        </w:rPr>
        <w:t xml:space="preserve">  </w:t>
      </w:r>
      <w:r w:rsidR="00322680">
        <w:rPr>
          <w:rFonts w:ascii="Calibri" w:hAnsi="Calibri"/>
          <w:sz w:val="24"/>
          <w:szCs w:val="24"/>
        </w:rPr>
        <w:tab/>
      </w:r>
      <w:commentRangeStart w:id="242"/>
      <w:r w:rsidR="002279AE">
        <w:rPr>
          <w:rFonts w:ascii="Calibri" w:hAnsi="Calibri"/>
          <w:sz w:val="24"/>
          <w:szCs w:val="24"/>
        </w:rPr>
        <w:t xml:space="preserve">NMC / </w:t>
      </w:r>
      <w:r w:rsidR="002A59D1">
        <w:rPr>
          <w:rFonts w:ascii="Calibri" w:hAnsi="Calibri"/>
          <w:sz w:val="24"/>
          <w:szCs w:val="24"/>
        </w:rPr>
        <w:t xml:space="preserve">HCPC </w:t>
      </w:r>
      <w:commentRangeEnd w:id="242"/>
      <w:r w:rsidR="00FB6ECF">
        <w:rPr>
          <w:rStyle w:val="CommentReference"/>
        </w:rPr>
        <w:commentReference w:id="242"/>
      </w:r>
      <w:r w:rsidR="002279AE">
        <w:rPr>
          <w:rFonts w:ascii="Calibri" w:hAnsi="Calibri"/>
          <w:sz w:val="24"/>
          <w:szCs w:val="24"/>
        </w:rPr>
        <w:t>Registration Number</w:t>
      </w:r>
      <w:r w:rsidR="00E2412F" w:rsidRPr="009F0EA6">
        <w:rPr>
          <w:rFonts w:ascii="Calibri" w:hAnsi="Calibri"/>
          <w:szCs w:val="22"/>
        </w:rPr>
        <w:tab/>
      </w:r>
      <w:ins w:id="243" w:author="Lucy Rowan" w:date="2020-06-29T09:34:00Z">
        <w:r>
          <w:rPr>
            <w:rFonts w:ascii="Calibri" w:hAnsi="Calibri"/>
            <w:sz w:val="24"/>
            <w:szCs w:val="24"/>
          </w:rPr>
          <w:t>3</w:t>
        </w:r>
      </w:ins>
      <w:del w:id="244" w:author="Lucy Rowan" w:date="2020-06-29T09:34:00Z">
        <w:r w:rsidR="00E2412F" w:rsidRPr="00C12152" w:rsidDel="002718F6">
          <w:rPr>
            <w:rFonts w:ascii="Calibri" w:hAnsi="Calibri"/>
            <w:sz w:val="24"/>
            <w:szCs w:val="24"/>
          </w:rPr>
          <w:delText>1</w:delText>
        </w:r>
      </w:del>
      <w:r w:rsidR="00E2412F" w:rsidRPr="00C12152">
        <w:rPr>
          <w:rFonts w:ascii="Calibri" w:hAnsi="Calibri"/>
          <w:sz w:val="24"/>
          <w:szCs w:val="24"/>
        </w:rPr>
        <w:t>.</w:t>
      </w:r>
      <w:ins w:id="245" w:author="Lucy Rowan" w:date="2020-06-29T09:34:00Z">
        <w:r>
          <w:rPr>
            <w:rFonts w:ascii="Calibri" w:hAnsi="Calibri"/>
            <w:sz w:val="24"/>
            <w:szCs w:val="24"/>
          </w:rPr>
          <w:t>4</w:t>
        </w:r>
      </w:ins>
      <w:del w:id="246" w:author="Lucy Rowan" w:date="2020-06-29T09:34:00Z">
        <w:r w:rsidR="00E2412F" w:rsidRPr="00C12152" w:rsidDel="002718F6">
          <w:rPr>
            <w:rFonts w:ascii="Calibri" w:hAnsi="Calibri"/>
            <w:sz w:val="24"/>
            <w:szCs w:val="24"/>
          </w:rPr>
          <w:delText>1</w:delText>
        </w:r>
        <w:r w:rsidR="00322680" w:rsidDel="002718F6">
          <w:rPr>
            <w:rFonts w:ascii="Calibri" w:hAnsi="Calibri"/>
            <w:sz w:val="24"/>
            <w:szCs w:val="24"/>
          </w:rPr>
          <w:delText>2</w:delText>
        </w:r>
      </w:del>
      <w:r w:rsidR="00E2412F" w:rsidRPr="00C12152">
        <w:rPr>
          <w:rFonts w:ascii="Calibri" w:hAnsi="Calibri"/>
          <w:sz w:val="24"/>
          <w:szCs w:val="24"/>
        </w:rPr>
        <w:t xml:space="preserve">  </w:t>
      </w:r>
      <w:r w:rsidR="00322680">
        <w:rPr>
          <w:rFonts w:ascii="Calibri" w:hAnsi="Calibri"/>
          <w:sz w:val="24"/>
          <w:szCs w:val="24"/>
        </w:rPr>
        <w:tab/>
      </w:r>
      <w:r w:rsidR="002279AE">
        <w:rPr>
          <w:rFonts w:ascii="Calibri" w:hAnsi="Calibri"/>
          <w:sz w:val="24"/>
          <w:szCs w:val="24"/>
        </w:rPr>
        <w:t>Expiry date</w:t>
      </w:r>
    </w:p>
    <w:p w14:paraId="239696BB" w14:textId="77777777" w:rsidR="00E2412F" w:rsidRDefault="00D508DD" w:rsidP="00E2412F">
      <w:pPr>
        <w:rPr>
          <w:sz w:val="26"/>
          <w:szCs w:val="26"/>
        </w:rPr>
      </w:pPr>
      <w:r>
        <w:rPr>
          <w:noProof/>
          <w:sz w:val="26"/>
          <w:szCs w:val="26"/>
        </w:rPr>
        <mc:AlternateContent>
          <mc:Choice Requires="wps">
            <w:drawing>
              <wp:anchor distT="0" distB="0" distL="114300" distR="114300" simplePos="0" relativeHeight="251653120" behindDoc="0" locked="0" layoutInCell="1" allowOverlap="1" wp14:anchorId="6C42CE7F" wp14:editId="59F8D56C">
                <wp:simplePos x="0" y="0"/>
                <wp:positionH relativeFrom="column">
                  <wp:posOffset>3675380</wp:posOffset>
                </wp:positionH>
                <wp:positionV relativeFrom="paragraph">
                  <wp:posOffset>40005</wp:posOffset>
                </wp:positionV>
                <wp:extent cx="2618740" cy="230505"/>
                <wp:effectExtent l="10160" t="12700" r="9525" b="13970"/>
                <wp:wrapNone/>
                <wp:docPr id="5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30505"/>
                        </a:xfrm>
                        <a:prstGeom prst="rect">
                          <a:avLst/>
                        </a:prstGeom>
                        <a:solidFill>
                          <a:srgbClr val="FFFFFF"/>
                        </a:solidFill>
                        <a:ln w="9525">
                          <a:solidFill>
                            <a:srgbClr val="7F7F7F"/>
                          </a:solidFill>
                          <a:miter lim="800000"/>
                          <a:headEnd/>
                          <a:tailEnd/>
                        </a:ln>
                      </wps:spPr>
                      <wps:txbx>
                        <w:txbxContent>
                          <w:p w14:paraId="7EDCBB4F" w14:textId="77777777" w:rsidR="0074500E" w:rsidRPr="009278B2" w:rsidRDefault="0074500E"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2CE7F" id="Text Box 147" o:spid="_x0000_s1060" type="#_x0000_t202" style="position:absolute;margin-left:289.4pt;margin-top:3.15pt;width:206.2pt;height:18.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" strokecolor="#7f7f7f">
                <v:textbox>
                  <w:txbxContent>
                    <w:p w14:paraId="7EDCBB4F" w14:textId="77777777" w:rsidR="0074500E" w:rsidRPr="009278B2" w:rsidRDefault="0074500E" w:rsidP="00E2412F">
                      <w:pPr>
                        <w:jc w:val="center"/>
                        <w:rPr>
                          <w:rFonts w:cs="Arial"/>
                        </w:rPr>
                      </w:pPr>
                    </w:p>
                  </w:txbxContent>
                </v:textbox>
              </v:shape>
            </w:pict>
          </mc:Fallback>
        </mc:AlternateContent>
      </w:r>
      <w:r>
        <w:rPr>
          <w:noProof/>
          <w:sz w:val="26"/>
          <w:szCs w:val="26"/>
        </w:rPr>
        <mc:AlternateContent>
          <mc:Choice Requires="wps">
            <w:drawing>
              <wp:anchor distT="0" distB="0" distL="114300" distR="114300" simplePos="0" relativeHeight="251645952" behindDoc="0" locked="0" layoutInCell="1" allowOverlap="1" wp14:anchorId="3A2070AB" wp14:editId="098F2132">
                <wp:simplePos x="0" y="0"/>
                <wp:positionH relativeFrom="column">
                  <wp:posOffset>20955</wp:posOffset>
                </wp:positionH>
                <wp:positionV relativeFrom="paragraph">
                  <wp:posOffset>40005</wp:posOffset>
                </wp:positionV>
                <wp:extent cx="3470275" cy="230505"/>
                <wp:effectExtent l="13335" t="12700" r="12065" b="13970"/>
                <wp:wrapNone/>
                <wp:docPr id="50"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230505"/>
                        </a:xfrm>
                        <a:prstGeom prst="rect">
                          <a:avLst/>
                        </a:prstGeom>
                        <a:solidFill>
                          <a:srgbClr val="FFFFFF"/>
                        </a:solidFill>
                        <a:ln w="9525">
                          <a:solidFill>
                            <a:srgbClr val="7F7F7F"/>
                          </a:solidFill>
                          <a:miter lim="800000"/>
                          <a:headEnd/>
                          <a:tailEnd/>
                        </a:ln>
                      </wps:spPr>
                      <wps:txbx>
                        <w:txbxContent>
                          <w:p w14:paraId="37883590" w14:textId="77777777" w:rsidR="0074500E" w:rsidRPr="009278B2" w:rsidRDefault="0074500E" w:rsidP="00E24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070AB" id="Text Box 136" o:spid="_x0000_s1061" type="#_x0000_t202" style="position:absolute;margin-left:1.65pt;margin-top:3.15pt;width:273.25pt;height:18.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" strokecolor="#7f7f7f">
                <v:textbox>
                  <w:txbxContent>
                    <w:p w14:paraId="37883590" w14:textId="77777777" w:rsidR="0074500E" w:rsidRPr="009278B2" w:rsidRDefault="0074500E" w:rsidP="00E2412F"/>
                  </w:txbxContent>
                </v:textbox>
              </v:shape>
            </w:pict>
          </mc:Fallback>
        </mc:AlternateContent>
      </w:r>
    </w:p>
    <w:p w14:paraId="6321518F" w14:textId="77777777" w:rsidR="00E2412F" w:rsidRDefault="00E2412F" w:rsidP="00E2412F"/>
    <w:p w14:paraId="1042BBAF" w14:textId="77777777" w:rsidR="002279AE" w:rsidRDefault="002279AE" w:rsidP="00AE4C6F">
      <w:pPr>
        <w:rPr>
          <w:rFonts w:ascii="Calibri" w:hAnsi="Calibri"/>
          <w:sz w:val="24"/>
          <w:szCs w:val="24"/>
        </w:rPr>
      </w:pPr>
    </w:p>
    <w:p w14:paraId="6B26EF28" w14:textId="77777777" w:rsidR="0089355B" w:rsidRDefault="0089355B" w:rsidP="00AE4C6F">
      <w:pPr>
        <w:rPr>
          <w:rFonts w:ascii="Calibri" w:hAnsi="Calibri"/>
          <w:sz w:val="24"/>
          <w:szCs w:val="24"/>
        </w:rPr>
      </w:pPr>
    </w:p>
    <w:p w14:paraId="4FB1AF6A" w14:textId="77777777" w:rsidR="002C20E2" w:rsidRDefault="002C20E2" w:rsidP="00AE4C6F">
      <w:pPr>
        <w:rPr>
          <w:rFonts w:ascii="Calibri" w:hAnsi="Calibri"/>
          <w:sz w:val="24"/>
          <w:szCs w:val="24"/>
        </w:rPr>
      </w:pPr>
    </w:p>
    <w:p w14:paraId="6EA36646" w14:textId="77777777" w:rsidR="00AE4C6F" w:rsidRDefault="00D508DD" w:rsidP="00AE4C6F">
      <w:r>
        <w:rPr>
          <w:noProof/>
        </w:rPr>
        <mc:AlternateContent>
          <mc:Choice Requires="wps">
            <w:drawing>
              <wp:anchor distT="0" distB="0" distL="114300" distR="114300" simplePos="0" relativeHeight="251654144" behindDoc="0" locked="0" layoutInCell="1" allowOverlap="1" wp14:anchorId="52F9432B" wp14:editId="3F92B7D1">
                <wp:simplePos x="0" y="0"/>
                <wp:positionH relativeFrom="column">
                  <wp:posOffset>1270</wp:posOffset>
                </wp:positionH>
                <wp:positionV relativeFrom="paragraph">
                  <wp:posOffset>82550</wp:posOffset>
                </wp:positionV>
                <wp:extent cx="978535" cy="297815"/>
                <wp:effectExtent l="57150" t="38100" r="12065" b="102235"/>
                <wp:wrapNone/>
                <wp:docPr id="49"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297815"/>
                        </a:xfrm>
                        <a:prstGeom prst="homePlate">
                          <a:avLst>
                            <a:gd name="adj" fmla="val 82143"/>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44F5D41E" w14:textId="3F97F485" w:rsidR="0074500E" w:rsidRPr="007A72FE" w:rsidRDefault="0074500E" w:rsidP="00AE4C6F">
                            <w:pPr>
                              <w:rPr>
                                <w:rFonts w:ascii="Calibri" w:hAnsi="Calibri"/>
                                <w:b/>
                                <w:sz w:val="28"/>
                                <w:szCs w:val="28"/>
                              </w:rPr>
                            </w:pPr>
                            <w:r>
                              <w:rPr>
                                <w:rFonts w:ascii="Calibri" w:hAnsi="Calibri"/>
                                <w:b/>
                                <w:sz w:val="28"/>
                                <w:szCs w:val="28"/>
                              </w:rPr>
                              <w:t xml:space="preserve">Part </w:t>
                            </w:r>
                            <w:ins w:id="247" w:author="Lucy Rowan" w:date="2020-06-29T09:34:00Z">
                              <w:r w:rsidR="002718F6">
                                <w:rPr>
                                  <w:rFonts w:ascii="Calibri" w:hAnsi="Calibri"/>
                                  <w:b/>
                                  <w:sz w:val="28"/>
                                  <w:szCs w:val="28"/>
                                </w:rPr>
                                <w:t>4</w:t>
                              </w:r>
                            </w:ins>
                            <w:del w:id="248" w:author="Lucy Rowan" w:date="2020-06-29T09:34:00Z">
                              <w:r w:rsidDel="002718F6">
                                <w:rPr>
                                  <w:rFonts w:ascii="Calibri" w:hAnsi="Calibri"/>
                                  <w:b/>
                                  <w:sz w:val="28"/>
                                  <w:szCs w:val="28"/>
                                </w:rPr>
                                <w:delText>2</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9432B" id="AutoShape 171" o:spid="_x0000_s1062" type="#_x0000_t15" style="position:absolute;margin-left:.1pt;margin-top:6.5pt;width:77.05pt;height:2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" fillcolor="#e69d87 [1622]" strokecolor="#ac4424 [3046]">
                <v:fill color2="#f7e1db [502]" rotate="t" angle="180" colors="0 #ffa79c;22938f #fec2ba;1 #ffe7e4" focus="100%" type="gradient"/>
                <v:shadow on="t" color="black" opacity="24903f" origin=",.5" offset="0,.55556mm"/>
                <v:textbox>
                  <w:txbxContent>
                    <w:p w14:paraId="44F5D41E" w14:textId="3F97F485" w:rsidR="0074500E" w:rsidRPr="007A72FE" w:rsidRDefault="0074500E" w:rsidP="00AE4C6F">
                      <w:pPr>
                        <w:rPr>
                          <w:rFonts w:ascii="Calibri" w:hAnsi="Calibri"/>
                          <w:b/>
                          <w:sz w:val="28"/>
                          <w:szCs w:val="28"/>
                        </w:rPr>
                      </w:pPr>
                      <w:r>
                        <w:rPr>
                          <w:rFonts w:ascii="Calibri" w:hAnsi="Calibri"/>
                          <w:b/>
                          <w:sz w:val="28"/>
                          <w:szCs w:val="28"/>
                        </w:rPr>
                        <w:t xml:space="preserve">Part </w:t>
                      </w:r>
                      <w:ins w:id="249" w:author="Lucy Rowan" w:date="2020-06-29T09:34:00Z">
                        <w:r w:rsidR="002718F6">
                          <w:rPr>
                            <w:rFonts w:ascii="Calibri" w:hAnsi="Calibri"/>
                            <w:b/>
                            <w:sz w:val="28"/>
                            <w:szCs w:val="28"/>
                          </w:rPr>
                          <w:t>4</w:t>
                        </w:r>
                      </w:ins>
                      <w:del w:id="250" w:author="Lucy Rowan" w:date="2020-06-29T09:34:00Z">
                        <w:r w:rsidDel="002718F6">
                          <w:rPr>
                            <w:rFonts w:ascii="Calibri" w:hAnsi="Calibri"/>
                            <w:b/>
                            <w:sz w:val="28"/>
                            <w:szCs w:val="28"/>
                          </w:rPr>
                          <w:delText>2</w:delText>
                        </w:r>
                      </w:del>
                    </w:p>
                  </w:txbxContent>
                </v:textbox>
              </v:shape>
            </w:pict>
          </mc:Fallback>
        </mc:AlternateContent>
      </w:r>
      <w:r>
        <w:rPr>
          <w:noProof/>
          <w:sz w:val="32"/>
          <w:szCs w:val="32"/>
        </w:rPr>
        <mc:AlternateContent>
          <mc:Choice Requires="wps">
            <w:drawing>
              <wp:anchor distT="0" distB="0" distL="114300" distR="114300" simplePos="0" relativeHeight="251631616" behindDoc="0" locked="0" layoutInCell="1" allowOverlap="1" wp14:anchorId="7AA295AE" wp14:editId="4A551C5C">
                <wp:simplePos x="0" y="0"/>
                <wp:positionH relativeFrom="column">
                  <wp:posOffset>1270</wp:posOffset>
                </wp:positionH>
                <wp:positionV relativeFrom="paragraph">
                  <wp:posOffset>82550</wp:posOffset>
                </wp:positionV>
                <wp:extent cx="6273165" cy="297815"/>
                <wp:effectExtent l="57150" t="38100" r="70485" b="102235"/>
                <wp:wrapNone/>
                <wp:docPr id="48"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165" cy="29781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53F07A9B" w14:textId="77777777" w:rsidR="0074500E" w:rsidRPr="00703B04" w:rsidRDefault="0074500E" w:rsidP="00AE4C6F">
                            <w:pPr>
                              <w:rPr>
                                <w:rFonts w:ascii="Calibri" w:hAnsi="Calibri"/>
                                <w:b/>
                                <w:color w:val="FFFFFF"/>
                                <w:sz w:val="28"/>
                                <w:szCs w:val="28"/>
                              </w:rPr>
                            </w:pPr>
                            <w:r>
                              <w:tab/>
                            </w:r>
                            <w:r>
                              <w:tab/>
                              <w:t xml:space="preserve">  </w:t>
                            </w:r>
                            <w:r w:rsidRPr="00703B04">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1" w:author="Lucy Rowan" w:date="2020-06-26T12:37:00Z">
                                  <w:rPr>
                                    <w:rFonts w:ascii="Calibri" w:hAnsi="Calibri"/>
                                    <w:b/>
                                    <w:color w:val="FFFFFF"/>
                                    <w:sz w:val="28"/>
                                    <w:szCs w:val="28"/>
                                  </w:rPr>
                                </w:rPrChange>
                              </w:rPr>
                              <w:t>Supporting Evidence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295AE" id="Rectangle 184" o:spid="_x0000_s1063" style="position:absolute;margin-left:.1pt;margin-top:6.5pt;width:493.95pt;height:23.4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" fillcolor="#e69d87 [1622]" strokecolor="#ac4424 [3046]">
                <v:fill color2="#f7e1db [502]" rotate="t" angle="180" colors="0 #ffa79c;22938f #fec2ba;1 #ffe7e4" focus="100%" type="gradient"/>
                <v:shadow on="t" color="black" opacity="24903f" origin=",.5" offset="0,.55556mm"/>
                <v:textbox>
                  <w:txbxContent>
                    <w:p w14:paraId="53F07A9B" w14:textId="77777777" w:rsidR="0074500E" w:rsidRPr="00703B04" w:rsidRDefault="0074500E" w:rsidP="00AE4C6F">
                      <w:pPr>
                        <w:rPr>
                          <w:rFonts w:ascii="Calibri" w:hAnsi="Calibri"/>
                          <w:b/>
                          <w:color w:val="FFFFFF"/>
                          <w:sz w:val="28"/>
                          <w:szCs w:val="28"/>
                        </w:rPr>
                      </w:pPr>
                      <w:r>
                        <w:tab/>
                      </w:r>
                      <w:r>
                        <w:tab/>
                        <w:t xml:space="preserve">  </w:t>
                      </w:r>
                      <w:r w:rsidRPr="00703B04">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52" w:author="Lucy Rowan" w:date="2020-06-26T12:37:00Z">
                            <w:rPr>
                              <w:rFonts w:ascii="Calibri" w:hAnsi="Calibri"/>
                              <w:b/>
                              <w:color w:val="FFFFFF"/>
                              <w:sz w:val="28"/>
                              <w:szCs w:val="28"/>
                            </w:rPr>
                          </w:rPrChange>
                        </w:rPr>
                        <w:t>Supporting Evidence</w:t>
                      </w:r>
                    </w:p>
                  </w:txbxContent>
                </v:textbox>
              </v:rect>
            </w:pict>
          </mc:Fallback>
        </mc:AlternateContent>
      </w:r>
    </w:p>
    <w:p w14:paraId="0D97736F" w14:textId="77777777" w:rsidR="00AE4C6F" w:rsidRDefault="00AE4C6F" w:rsidP="00AE4C6F"/>
    <w:p w14:paraId="0634214D" w14:textId="77777777" w:rsidR="00AE4C6F" w:rsidRDefault="00AE4C6F" w:rsidP="00AE4C6F">
      <w:pPr>
        <w:rPr>
          <w:sz w:val="32"/>
          <w:szCs w:val="32"/>
        </w:rPr>
      </w:pPr>
    </w:p>
    <w:p w14:paraId="18EE2E63" w14:textId="77777777" w:rsidR="00BD50D1" w:rsidRDefault="00BD50D1" w:rsidP="00AE4C6F">
      <w:r>
        <w:t>All applications must be accompanied with the following pieces of supporting evidence.</w:t>
      </w:r>
    </w:p>
    <w:p w14:paraId="04765446" w14:textId="77777777" w:rsidR="00BD50D1" w:rsidRDefault="00BD50D1" w:rsidP="00AE4C6F"/>
    <w:p w14:paraId="4A8BBFC5" w14:textId="514DE52B" w:rsidR="00BD50D1" w:rsidDel="002718F6" w:rsidRDefault="00BD50D1" w:rsidP="00BD50D1">
      <w:pPr>
        <w:numPr>
          <w:ilvl w:val="0"/>
          <w:numId w:val="6"/>
        </w:numPr>
        <w:ind w:left="284" w:right="198" w:hanging="284"/>
        <w:jc w:val="both"/>
        <w:rPr>
          <w:del w:id="253" w:author="Lucy Rowan" w:date="2020-06-29T09:34:00Z"/>
          <w:rFonts w:ascii="Calibri" w:hAnsi="Calibri" w:cs="Arial"/>
          <w:sz w:val="24"/>
          <w:szCs w:val="24"/>
        </w:rPr>
      </w:pPr>
      <w:commentRangeStart w:id="254"/>
      <w:del w:id="255" w:author="Lucy Rowan" w:date="2020-06-29T09:34:00Z">
        <w:r w:rsidRPr="00C4218F" w:rsidDel="002718F6">
          <w:rPr>
            <w:rFonts w:ascii="Calibri" w:hAnsi="Calibri" w:cs="Arial"/>
            <w:sz w:val="24"/>
            <w:szCs w:val="24"/>
          </w:rPr>
          <w:delText xml:space="preserve">Signed Clinical </w:delText>
        </w:r>
        <w:r w:rsidDel="002718F6">
          <w:rPr>
            <w:rFonts w:ascii="Calibri" w:hAnsi="Calibri" w:cs="Arial"/>
            <w:sz w:val="24"/>
            <w:szCs w:val="24"/>
          </w:rPr>
          <w:delText>Supervisor</w:delText>
        </w:r>
        <w:r w:rsidRPr="00C4218F" w:rsidDel="002718F6">
          <w:rPr>
            <w:rFonts w:ascii="Calibri" w:hAnsi="Calibri" w:cs="Arial"/>
            <w:sz w:val="24"/>
            <w:szCs w:val="24"/>
          </w:rPr>
          <w:delText xml:space="preserve"> Certificate (see </w:delText>
        </w:r>
        <w:r w:rsidRPr="00C4218F" w:rsidDel="002718F6">
          <w:rPr>
            <w:rFonts w:ascii="Calibri" w:hAnsi="Calibri" w:cs="Arial"/>
            <w:i/>
            <w:sz w:val="24"/>
            <w:szCs w:val="24"/>
          </w:rPr>
          <w:delText>Appendix A</w:delText>
        </w:r>
        <w:r w:rsidRPr="00C4218F" w:rsidDel="002718F6">
          <w:rPr>
            <w:rFonts w:ascii="Calibri" w:hAnsi="Calibri" w:cs="Arial"/>
            <w:sz w:val="24"/>
            <w:szCs w:val="24"/>
          </w:rPr>
          <w:delText xml:space="preserve">) from </w:delText>
        </w:r>
        <w:r w:rsidDel="002718F6">
          <w:rPr>
            <w:rFonts w:ascii="Calibri" w:hAnsi="Calibri" w:cs="Arial"/>
            <w:sz w:val="24"/>
            <w:szCs w:val="24"/>
          </w:rPr>
          <w:delText>the trust in which you completed your training</w:delText>
        </w:r>
        <w:r w:rsidRPr="00C4218F" w:rsidDel="002718F6">
          <w:rPr>
            <w:rFonts w:ascii="Calibri" w:hAnsi="Calibri" w:cs="Arial"/>
            <w:sz w:val="24"/>
            <w:szCs w:val="24"/>
          </w:rPr>
          <w:delText>.</w:delText>
        </w:r>
      </w:del>
    </w:p>
    <w:p w14:paraId="6E48C733" w14:textId="1A3DF01C" w:rsidR="00BD50D1" w:rsidRDefault="00BD50D1" w:rsidP="00BD50D1">
      <w:pPr>
        <w:numPr>
          <w:ilvl w:val="0"/>
          <w:numId w:val="6"/>
        </w:numPr>
        <w:ind w:left="284" w:right="198" w:hanging="284"/>
        <w:jc w:val="both"/>
        <w:rPr>
          <w:rFonts w:ascii="Calibri" w:hAnsi="Calibri" w:cs="Arial"/>
          <w:sz w:val="24"/>
          <w:szCs w:val="24"/>
        </w:rPr>
      </w:pPr>
      <w:r>
        <w:rPr>
          <w:rFonts w:ascii="Calibri" w:hAnsi="Calibri" w:cs="Arial"/>
          <w:sz w:val="24"/>
          <w:szCs w:val="24"/>
        </w:rPr>
        <w:t xml:space="preserve">Signed Clinical Director Certificate (see </w:t>
      </w:r>
      <w:r>
        <w:rPr>
          <w:rFonts w:ascii="Calibri" w:hAnsi="Calibri" w:cs="Arial"/>
          <w:i/>
          <w:sz w:val="24"/>
          <w:szCs w:val="24"/>
        </w:rPr>
        <w:t xml:space="preserve">Appendix </w:t>
      </w:r>
      <w:ins w:id="256" w:author="Lucy Rowan" w:date="2020-06-29T09:34:00Z">
        <w:r w:rsidR="002718F6">
          <w:rPr>
            <w:rFonts w:ascii="Calibri" w:hAnsi="Calibri" w:cs="Arial"/>
            <w:i/>
            <w:sz w:val="24"/>
            <w:szCs w:val="24"/>
          </w:rPr>
          <w:t>A</w:t>
        </w:r>
      </w:ins>
      <w:del w:id="257" w:author="Lucy Rowan" w:date="2020-06-29T09:34:00Z">
        <w:r w:rsidDel="002718F6">
          <w:rPr>
            <w:rFonts w:ascii="Calibri" w:hAnsi="Calibri" w:cs="Arial"/>
            <w:i/>
            <w:sz w:val="24"/>
            <w:szCs w:val="24"/>
          </w:rPr>
          <w:delText>B</w:delText>
        </w:r>
      </w:del>
      <w:r>
        <w:rPr>
          <w:rFonts w:ascii="Calibri" w:hAnsi="Calibri" w:cs="Arial"/>
          <w:sz w:val="24"/>
          <w:szCs w:val="24"/>
        </w:rPr>
        <w:t xml:space="preserve">) from the trust </w:t>
      </w:r>
      <w:commentRangeEnd w:id="254"/>
      <w:r w:rsidR="00993230">
        <w:rPr>
          <w:rStyle w:val="CommentReference"/>
        </w:rPr>
        <w:commentReference w:id="254"/>
      </w:r>
      <w:r>
        <w:rPr>
          <w:rFonts w:ascii="Calibri" w:hAnsi="Calibri" w:cs="Arial"/>
          <w:sz w:val="24"/>
          <w:szCs w:val="24"/>
        </w:rPr>
        <w:t>in which you are currently employed.  This may be the same trust as where you were trained.</w:t>
      </w:r>
    </w:p>
    <w:p w14:paraId="790ED92C" w14:textId="7358B9CE" w:rsidR="00BD50D1" w:rsidDel="002718F6" w:rsidRDefault="00BD50D1" w:rsidP="00BD50D1">
      <w:pPr>
        <w:numPr>
          <w:ilvl w:val="0"/>
          <w:numId w:val="6"/>
        </w:numPr>
        <w:ind w:left="284" w:right="198" w:hanging="284"/>
        <w:jc w:val="both"/>
        <w:rPr>
          <w:del w:id="258" w:author="Lucy Rowan" w:date="2020-06-29T09:35:00Z"/>
          <w:rFonts w:ascii="Calibri" w:hAnsi="Calibri" w:cs="Arial"/>
          <w:sz w:val="24"/>
          <w:szCs w:val="24"/>
        </w:rPr>
      </w:pPr>
      <w:commentRangeStart w:id="259"/>
      <w:del w:id="260" w:author="Lucy Rowan" w:date="2020-06-29T09:35:00Z">
        <w:r w:rsidDel="002718F6">
          <w:rPr>
            <w:rFonts w:ascii="Calibri" w:hAnsi="Calibri" w:cs="Arial"/>
            <w:sz w:val="24"/>
            <w:szCs w:val="24"/>
          </w:rPr>
          <w:delText xml:space="preserve">Signed ACCP Programme Lead / Director Certificate (see </w:delText>
        </w:r>
        <w:r w:rsidDel="002718F6">
          <w:rPr>
            <w:rFonts w:ascii="Calibri" w:hAnsi="Calibri" w:cs="Arial"/>
            <w:i/>
            <w:sz w:val="24"/>
            <w:szCs w:val="24"/>
          </w:rPr>
          <w:delText>Appendix C</w:delText>
        </w:r>
        <w:r w:rsidDel="002718F6">
          <w:rPr>
            <w:rFonts w:ascii="Calibri" w:hAnsi="Calibri" w:cs="Arial"/>
            <w:sz w:val="24"/>
            <w:szCs w:val="24"/>
          </w:rPr>
          <w:delText>) from the trust in which you are currently employed.</w:delText>
        </w:r>
      </w:del>
    </w:p>
    <w:p w14:paraId="49AE71AF" w14:textId="19345A8E" w:rsidR="00BD50D1" w:rsidRDefault="00BD50D1" w:rsidP="00BD50D1">
      <w:pPr>
        <w:numPr>
          <w:ilvl w:val="0"/>
          <w:numId w:val="6"/>
        </w:numPr>
        <w:ind w:left="284" w:right="198" w:hanging="284"/>
        <w:jc w:val="both"/>
        <w:rPr>
          <w:ins w:id="261" w:author="Lucy Rowan" w:date="2020-06-29T09:47:00Z"/>
          <w:rFonts w:ascii="Calibri" w:hAnsi="Calibri" w:cs="Arial"/>
          <w:sz w:val="24"/>
          <w:szCs w:val="24"/>
        </w:rPr>
      </w:pPr>
      <w:r>
        <w:rPr>
          <w:rFonts w:ascii="Calibri" w:hAnsi="Calibri" w:cs="Arial"/>
          <w:sz w:val="24"/>
          <w:szCs w:val="24"/>
        </w:rPr>
        <w:t>Abbreviated CV</w:t>
      </w:r>
      <w:r w:rsidR="00170458">
        <w:rPr>
          <w:rFonts w:ascii="Calibri" w:hAnsi="Calibri" w:cs="Arial"/>
          <w:sz w:val="24"/>
          <w:szCs w:val="24"/>
        </w:rPr>
        <w:t xml:space="preserve"> (no more than 2 sides of A4</w:t>
      </w:r>
      <w:r w:rsidR="003A5300">
        <w:rPr>
          <w:rFonts w:ascii="Calibri" w:hAnsi="Calibri" w:cs="Arial"/>
          <w:sz w:val="24"/>
          <w:szCs w:val="24"/>
        </w:rPr>
        <w:t>)</w:t>
      </w:r>
      <w:r w:rsidR="000400BD">
        <w:rPr>
          <w:rFonts w:ascii="Calibri" w:hAnsi="Calibri" w:cs="Arial"/>
          <w:sz w:val="24"/>
          <w:szCs w:val="24"/>
        </w:rPr>
        <w:t>.</w:t>
      </w:r>
      <w:commentRangeEnd w:id="259"/>
      <w:r w:rsidR="002718F6">
        <w:rPr>
          <w:rStyle w:val="CommentReference"/>
        </w:rPr>
        <w:commentReference w:id="259"/>
      </w:r>
    </w:p>
    <w:p w14:paraId="0882BFB9" w14:textId="21247C47" w:rsidR="00C32150" w:rsidRDefault="00C32150" w:rsidP="00C32150">
      <w:pPr>
        <w:ind w:right="198"/>
        <w:jc w:val="both"/>
        <w:rPr>
          <w:ins w:id="262" w:author="Lucy Rowan" w:date="2020-06-29T09:47:00Z"/>
          <w:rFonts w:ascii="Calibri" w:hAnsi="Calibri" w:cs="Arial"/>
          <w:sz w:val="24"/>
          <w:szCs w:val="24"/>
        </w:rPr>
        <w:pPrChange w:id="263" w:author="Lucy Rowan" w:date="2020-06-29T09:47:00Z">
          <w:pPr>
            <w:numPr>
              <w:numId w:val="6"/>
            </w:numPr>
            <w:ind w:left="284" w:right="198" w:hanging="284"/>
            <w:jc w:val="both"/>
          </w:pPr>
        </w:pPrChange>
      </w:pPr>
    </w:p>
    <w:p w14:paraId="0FC07747" w14:textId="69BDAA3E" w:rsidR="00C32150" w:rsidRDefault="00C32150" w:rsidP="00C32150">
      <w:pPr>
        <w:ind w:right="198"/>
        <w:jc w:val="both"/>
        <w:rPr>
          <w:ins w:id="264" w:author="Lucy Rowan" w:date="2020-06-29T09:47:00Z"/>
          <w:rFonts w:ascii="Calibri" w:hAnsi="Calibri" w:cs="Arial"/>
          <w:sz w:val="24"/>
          <w:szCs w:val="24"/>
        </w:rPr>
        <w:pPrChange w:id="265" w:author="Lucy Rowan" w:date="2020-06-29T09:47:00Z">
          <w:pPr>
            <w:numPr>
              <w:numId w:val="6"/>
            </w:numPr>
            <w:ind w:left="284" w:right="198" w:hanging="284"/>
            <w:jc w:val="both"/>
          </w:pPr>
        </w:pPrChange>
      </w:pPr>
    </w:p>
    <w:p w14:paraId="2C38F01B" w14:textId="24B4B420" w:rsidR="00C32150" w:rsidRDefault="00C32150" w:rsidP="00C32150">
      <w:pPr>
        <w:ind w:right="198"/>
        <w:jc w:val="both"/>
        <w:rPr>
          <w:ins w:id="266" w:author="Lucy Rowan" w:date="2020-06-29T09:47:00Z"/>
          <w:rFonts w:ascii="Calibri" w:hAnsi="Calibri" w:cs="Arial"/>
          <w:sz w:val="24"/>
          <w:szCs w:val="24"/>
        </w:rPr>
        <w:pPrChange w:id="267" w:author="Lucy Rowan" w:date="2020-06-29T09:47:00Z">
          <w:pPr>
            <w:numPr>
              <w:numId w:val="6"/>
            </w:numPr>
            <w:ind w:left="284" w:right="198" w:hanging="284"/>
            <w:jc w:val="both"/>
          </w:pPr>
        </w:pPrChange>
      </w:pPr>
    </w:p>
    <w:p w14:paraId="436EEA38" w14:textId="2BEF003C" w:rsidR="00C32150" w:rsidRDefault="00C32150" w:rsidP="00C32150">
      <w:pPr>
        <w:ind w:right="198"/>
        <w:jc w:val="both"/>
        <w:rPr>
          <w:ins w:id="268" w:author="Lucy Rowan" w:date="2020-06-29T09:47:00Z"/>
          <w:rFonts w:ascii="Calibri" w:hAnsi="Calibri" w:cs="Arial"/>
          <w:sz w:val="24"/>
          <w:szCs w:val="24"/>
        </w:rPr>
        <w:pPrChange w:id="269" w:author="Lucy Rowan" w:date="2020-06-29T09:47:00Z">
          <w:pPr>
            <w:numPr>
              <w:numId w:val="6"/>
            </w:numPr>
            <w:ind w:left="284" w:right="198" w:hanging="284"/>
            <w:jc w:val="both"/>
          </w:pPr>
        </w:pPrChange>
      </w:pPr>
    </w:p>
    <w:p w14:paraId="0AE8CE93" w14:textId="025FD3B0" w:rsidR="00C32150" w:rsidRDefault="00C32150" w:rsidP="00C32150">
      <w:pPr>
        <w:ind w:right="198"/>
        <w:jc w:val="both"/>
        <w:rPr>
          <w:ins w:id="270" w:author="Lucy Rowan" w:date="2020-06-29T09:47:00Z"/>
          <w:rFonts w:ascii="Calibri" w:hAnsi="Calibri" w:cs="Arial"/>
          <w:sz w:val="24"/>
          <w:szCs w:val="24"/>
        </w:rPr>
        <w:pPrChange w:id="271" w:author="Lucy Rowan" w:date="2020-06-29T09:47:00Z">
          <w:pPr>
            <w:numPr>
              <w:numId w:val="6"/>
            </w:numPr>
            <w:ind w:left="284" w:right="198" w:hanging="284"/>
            <w:jc w:val="both"/>
          </w:pPr>
        </w:pPrChange>
      </w:pPr>
    </w:p>
    <w:p w14:paraId="3148C25B" w14:textId="34F4C1D1" w:rsidR="00C32150" w:rsidRDefault="00C32150" w:rsidP="00C32150">
      <w:pPr>
        <w:ind w:right="198"/>
        <w:jc w:val="both"/>
        <w:rPr>
          <w:ins w:id="272" w:author="Lucy Rowan" w:date="2020-06-29T09:47:00Z"/>
          <w:rFonts w:ascii="Calibri" w:hAnsi="Calibri" w:cs="Arial"/>
          <w:sz w:val="24"/>
          <w:szCs w:val="24"/>
        </w:rPr>
        <w:pPrChange w:id="273" w:author="Lucy Rowan" w:date="2020-06-29T09:47:00Z">
          <w:pPr>
            <w:numPr>
              <w:numId w:val="6"/>
            </w:numPr>
            <w:ind w:left="284" w:right="198" w:hanging="284"/>
            <w:jc w:val="both"/>
          </w:pPr>
        </w:pPrChange>
      </w:pPr>
    </w:p>
    <w:p w14:paraId="2CBC4FCF" w14:textId="75982041" w:rsidR="00C32150" w:rsidRDefault="00C32150" w:rsidP="00C32150">
      <w:pPr>
        <w:ind w:right="198"/>
        <w:jc w:val="both"/>
        <w:rPr>
          <w:ins w:id="274" w:author="Lucy Rowan" w:date="2020-06-29T09:47:00Z"/>
          <w:rFonts w:ascii="Calibri" w:hAnsi="Calibri" w:cs="Arial"/>
          <w:sz w:val="24"/>
          <w:szCs w:val="24"/>
        </w:rPr>
        <w:pPrChange w:id="275" w:author="Lucy Rowan" w:date="2020-06-29T09:47:00Z">
          <w:pPr>
            <w:numPr>
              <w:numId w:val="6"/>
            </w:numPr>
            <w:ind w:left="284" w:right="198" w:hanging="284"/>
            <w:jc w:val="both"/>
          </w:pPr>
        </w:pPrChange>
      </w:pPr>
    </w:p>
    <w:p w14:paraId="681A48AF" w14:textId="651F5A72" w:rsidR="00C32150" w:rsidRDefault="00C32150" w:rsidP="00C32150">
      <w:pPr>
        <w:ind w:right="198"/>
        <w:jc w:val="both"/>
        <w:rPr>
          <w:ins w:id="276" w:author="Lucy Rowan" w:date="2020-06-29T09:47:00Z"/>
          <w:rFonts w:ascii="Calibri" w:hAnsi="Calibri" w:cs="Arial"/>
          <w:sz w:val="24"/>
          <w:szCs w:val="24"/>
        </w:rPr>
        <w:pPrChange w:id="277" w:author="Lucy Rowan" w:date="2020-06-29T09:47:00Z">
          <w:pPr>
            <w:numPr>
              <w:numId w:val="6"/>
            </w:numPr>
            <w:ind w:left="284" w:right="198" w:hanging="284"/>
            <w:jc w:val="both"/>
          </w:pPr>
        </w:pPrChange>
      </w:pPr>
    </w:p>
    <w:p w14:paraId="7EDDBF12" w14:textId="62C04E22" w:rsidR="00C32150" w:rsidRDefault="00C32150" w:rsidP="00C32150">
      <w:pPr>
        <w:ind w:right="198"/>
        <w:jc w:val="both"/>
        <w:rPr>
          <w:ins w:id="278" w:author="Lucy Rowan" w:date="2020-06-29T09:47:00Z"/>
          <w:rFonts w:ascii="Calibri" w:hAnsi="Calibri" w:cs="Arial"/>
          <w:sz w:val="24"/>
          <w:szCs w:val="24"/>
        </w:rPr>
        <w:pPrChange w:id="279" w:author="Lucy Rowan" w:date="2020-06-29T09:47:00Z">
          <w:pPr>
            <w:numPr>
              <w:numId w:val="6"/>
            </w:numPr>
            <w:ind w:left="284" w:right="198" w:hanging="284"/>
            <w:jc w:val="both"/>
          </w:pPr>
        </w:pPrChange>
      </w:pPr>
    </w:p>
    <w:p w14:paraId="068249D8" w14:textId="7C461970" w:rsidR="00C32150" w:rsidRDefault="00C32150" w:rsidP="00C32150">
      <w:pPr>
        <w:ind w:right="198"/>
        <w:jc w:val="both"/>
        <w:rPr>
          <w:ins w:id="280" w:author="Lucy Rowan" w:date="2020-06-29T09:47:00Z"/>
          <w:rFonts w:ascii="Calibri" w:hAnsi="Calibri" w:cs="Arial"/>
          <w:sz w:val="24"/>
          <w:szCs w:val="24"/>
        </w:rPr>
        <w:pPrChange w:id="281" w:author="Lucy Rowan" w:date="2020-06-29T09:47:00Z">
          <w:pPr>
            <w:numPr>
              <w:numId w:val="6"/>
            </w:numPr>
            <w:ind w:left="284" w:right="198" w:hanging="284"/>
            <w:jc w:val="both"/>
          </w:pPr>
        </w:pPrChange>
      </w:pPr>
    </w:p>
    <w:p w14:paraId="284AE622" w14:textId="092754FA" w:rsidR="00C32150" w:rsidRDefault="00C32150" w:rsidP="00C32150">
      <w:pPr>
        <w:ind w:right="198"/>
        <w:jc w:val="both"/>
        <w:rPr>
          <w:ins w:id="282" w:author="Lucy Rowan" w:date="2020-06-29T09:47:00Z"/>
          <w:rFonts w:ascii="Calibri" w:hAnsi="Calibri" w:cs="Arial"/>
          <w:sz w:val="24"/>
          <w:szCs w:val="24"/>
        </w:rPr>
        <w:pPrChange w:id="283" w:author="Lucy Rowan" w:date="2020-06-29T09:47:00Z">
          <w:pPr>
            <w:numPr>
              <w:numId w:val="6"/>
            </w:numPr>
            <w:ind w:left="284" w:right="198" w:hanging="284"/>
            <w:jc w:val="both"/>
          </w:pPr>
        </w:pPrChange>
      </w:pPr>
    </w:p>
    <w:p w14:paraId="44F3A48E" w14:textId="0A101A9C" w:rsidR="00C32150" w:rsidRDefault="00C32150" w:rsidP="00C32150">
      <w:pPr>
        <w:ind w:right="198"/>
        <w:jc w:val="both"/>
        <w:rPr>
          <w:ins w:id="284" w:author="Lucy Rowan" w:date="2020-06-29T09:47:00Z"/>
          <w:rFonts w:ascii="Calibri" w:hAnsi="Calibri" w:cs="Arial"/>
          <w:sz w:val="24"/>
          <w:szCs w:val="24"/>
        </w:rPr>
        <w:pPrChange w:id="285" w:author="Lucy Rowan" w:date="2020-06-29T09:47:00Z">
          <w:pPr>
            <w:numPr>
              <w:numId w:val="6"/>
            </w:numPr>
            <w:ind w:left="284" w:right="198" w:hanging="284"/>
            <w:jc w:val="both"/>
          </w:pPr>
        </w:pPrChange>
      </w:pPr>
    </w:p>
    <w:p w14:paraId="26D9906A" w14:textId="144BE8E3" w:rsidR="00C32150" w:rsidRDefault="00C32150" w:rsidP="00C32150">
      <w:pPr>
        <w:ind w:right="198"/>
        <w:jc w:val="both"/>
        <w:rPr>
          <w:ins w:id="286" w:author="Lucy Rowan" w:date="2020-06-29T09:47:00Z"/>
          <w:rFonts w:ascii="Calibri" w:hAnsi="Calibri" w:cs="Arial"/>
          <w:sz w:val="24"/>
          <w:szCs w:val="24"/>
        </w:rPr>
        <w:pPrChange w:id="287" w:author="Lucy Rowan" w:date="2020-06-29T09:47:00Z">
          <w:pPr>
            <w:numPr>
              <w:numId w:val="6"/>
            </w:numPr>
            <w:ind w:left="284" w:right="198" w:hanging="284"/>
            <w:jc w:val="both"/>
          </w:pPr>
        </w:pPrChange>
      </w:pPr>
    </w:p>
    <w:p w14:paraId="3F31FB38" w14:textId="05C7711A" w:rsidR="00C32150" w:rsidRDefault="00C32150" w:rsidP="00C32150">
      <w:pPr>
        <w:ind w:right="198"/>
        <w:jc w:val="both"/>
        <w:rPr>
          <w:ins w:id="288" w:author="Lucy Rowan" w:date="2020-06-29T09:47:00Z"/>
          <w:rFonts w:ascii="Calibri" w:hAnsi="Calibri" w:cs="Arial"/>
          <w:sz w:val="24"/>
          <w:szCs w:val="24"/>
        </w:rPr>
        <w:pPrChange w:id="289" w:author="Lucy Rowan" w:date="2020-06-29T09:47:00Z">
          <w:pPr>
            <w:numPr>
              <w:numId w:val="6"/>
            </w:numPr>
            <w:ind w:left="284" w:right="198" w:hanging="284"/>
            <w:jc w:val="both"/>
          </w:pPr>
        </w:pPrChange>
      </w:pPr>
    </w:p>
    <w:p w14:paraId="4F4AA300" w14:textId="1E372DB3" w:rsidR="00C32150" w:rsidRDefault="00C32150" w:rsidP="00C32150">
      <w:pPr>
        <w:ind w:right="198"/>
        <w:jc w:val="both"/>
        <w:rPr>
          <w:ins w:id="290" w:author="Lucy Rowan" w:date="2020-06-29T09:47:00Z"/>
          <w:rFonts w:ascii="Calibri" w:hAnsi="Calibri" w:cs="Arial"/>
          <w:sz w:val="24"/>
          <w:szCs w:val="24"/>
        </w:rPr>
        <w:pPrChange w:id="291" w:author="Lucy Rowan" w:date="2020-06-29T09:47:00Z">
          <w:pPr>
            <w:numPr>
              <w:numId w:val="6"/>
            </w:numPr>
            <w:ind w:left="284" w:right="198" w:hanging="284"/>
            <w:jc w:val="both"/>
          </w:pPr>
        </w:pPrChange>
      </w:pPr>
    </w:p>
    <w:p w14:paraId="45E0F442" w14:textId="1FE2B1B9" w:rsidR="00C32150" w:rsidRDefault="00C32150" w:rsidP="00C32150">
      <w:pPr>
        <w:ind w:right="198"/>
        <w:jc w:val="both"/>
        <w:rPr>
          <w:ins w:id="292" w:author="Lucy Rowan" w:date="2020-06-29T09:47:00Z"/>
          <w:rFonts w:ascii="Calibri" w:hAnsi="Calibri" w:cs="Arial"/>
          <w:sz w:val="24"/>
          <w:szCs w:val="24"/>
        </w:rPr>
        <w:pPrChange w:id="293" w:author="Lucy Rowan" w:date="2020-06-29T09:47:00Z">
          <w:pPr>
            <w:numPr>
              <w:numId w:val="6"/>
            </w:numPr>
            <w:ind w:left="284" w:right="198" w:hanging="284"/>
            <w:jc w:val="both"/>
          </w:pPr>
        </w:pPrChange>
      </w:pPr>
    </w:p>
    <w:p w14:paraId="1232CA00" w14:textId="44205076" w:rsidR="00C32150" w:rsidRPr="00C4218F" w:rsidRDefault="00C32150" w:rsidP="00C32150">
      <w:pPr>
        <w:ind w:right="198"/>
        <w:jc w:val="both"/>
        <w:rPr>
          <w:rFonts w:ascii="Calibri" w:hAnsi="Calibri" w:cs="Arial"/>
          <w:sz w:val="24"/>
          <w:szCs w:val="24"/>
        </w:rPr>
        <w:pPrChange w:id="294" w:author="Lucy Rowan" w:date="2020-06-29T09:47:00Z">
          <w:pPr>
            <w:numPr>
              <w:numId w:val="6"/>
            </w:numPr>
            <w:ind w:left="284" w:right="198" w:hanging="284"/>
            <w:jc w:val="both"/>
          </w:pPr>
        </w:pPrChange>
      </w:pPr>
    </w:p>
    <w:p w14:paraId="444C146D" w14:textId="77777777" w:rsidR="003D67AA" w:rsidRPr="007B3544" w:rsidRDefault="003D67AA" w:rsidP="003D67AA">
      <w:pPr>
        <w:ind w:right="198"/>
        <w:jc w:val="both"/>
        <w:rPr>
          <w:rFonts w:ascii="Calibri" w:hAnsi="Calibri"/>
          <w:sz w:val="20"/>
        </w:rPr>
      </w:pPr>
    </w:p>
    <w:p w14:paraId="35B868DF" w14:textId="77777777" w:rsidR="00F56749" w:rsidRPr="0078036D" w:rsidRDefault="00D508DD" w:rsidP="00114883">
      <w:pPr>
        <w:ind w:right="-1"/>
        <w:jc w:val="both"/>
        <w:rPr>
          <w:rFonts w:ascii="Calibri" w:hAnsi="Calibri" w:cs="Arial"/>
          <w:sz w:val="24"/>
          <w:szCs w:val="24"/>
          <w:lang w:eastAsia="en-US"/>
        </w:rPr>
      </w:pPr>
      <w:r>
        <w:rPr>
          <w:noProof/>
        </w:rPr>
        <mc:AlternateContent>
          <mc:Choice Requires="wps">
            <w:drawing>
              <wp:anchor distT="0" distB="0" distL="114300" distR="114300" simplePos="0" relativeHeight="251634688" behindDoc="0" locked="0" layoutInCell="1" allowOverlap="1" wp14:anchorId="3E2DE1D8" wp14:editId="013DEEF1">
                <wp:simplePos x="0" y="0"/>
                <wp:positionH relativeFrom="column">
                  <wp:posOffset>20955</wp:posOffset>
                </wp:positionH>
                <wp:positionV relativeFrom="paragraph">
                  <wp:posOffset>60960</wp:posOffset>
                </wp:positionV>
                <wp:extent cx="6254115" cy="297815"/>
                <wp:effectExtent l="57150" t="38100" r="70485" b="102235"/>
                <wp:wrapNone/>
                <wp:docPr id="4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29781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49B1555B" w14:textId="77777777" w:rsidR="0074500E" w:rsidRPr="00703B04" w:rsidRDefault="0074500E" w:rsidP="004B6DE4">
                            <w:pPr>
                              <w:rPr>
                                <w:rFonts w:ascii="Calibri" w:hAnsi="Calibri"/>
                                <w:b/>
                                <w:color w:val="FFFFFF"/>
                                <w:sz w:val="28"/>
                                <w:szCs w:val="28"/>
                              </w:rPr>
                            </w:pPr>
                            <w:r>
                              <w:tab/>
                            </w:r>
                            <w:r>
                              <w:tab/>
                            </w:r>
                            <w:r w:rsidRPr="00703B0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95" w:author="Lucy Rowan" w:date="2020-06-26T12:38:00Z">
                                  <w:rPr/>
                                </w:rPrChange>
                              </w:rPr>
                              <w:t xml:space="preserve">  </w:t>
                            </w:r>
                            <w:r w:rsidRPr="00703B04">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96" w:author="Lucy Rowan" w:date="2020-06-26T12:38:00Z">
                                  <w:rPr>
                                    <w:rFonts w:ascii="Calibri" w:hAnsi="Calibri"/>
                                    <w:b/>
                                    <w:color w:val="FFFFFF"/>
                                    <w:sz w:val="28"/>
                                    <w:szCs w:val="28"/>
                                  </w:rPr>
                                </w:rPrChange>
                              </w:rPr>
                              <w:t>Applicant’s 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DE1D8" id="Rectangle 13" o:spid="_x0000_s1064" style="position:absolute;left:0;text-align:left;margin-left:1.65pt;margin-top:4.8pt;width:492.45pt;height:23.4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" fillcolor="#e69d87 [1622]" strokecolor="#ac4424 [3046]">
                <v:fill color2="#f7e1db [502]" rotate="t" angle="180" colors="0 #ffa79c;22938f #fec2ba;1 #ffe7e4" focus="100%" type="gradient"/>
                <v:shadow on="t" color="black" opacity="24903f" origin=",.5" offset="0,.55556mm"/>
                <v:textbox>
                  <w:txbxContent>
                    <w:p w14:paraId="49B1555B" w14:textId="77777777" w:rsidR="0074500E" w:rsidRPr="00703B04" w:rsidRDefault="0074500E" w:rsidP="004B6DE4">
                      <w:pPr>
                        <w:rPr>
                          <w:rFonts w:ascii="Calibri" w:hAnsi="Calibri"/>
                          <w:b/>
                          <w:color w:val="FFFFFF"/>
                          <w:sz w:val="28"/>
                          <w:szCs w:val="28"/>
                        </w:rPr>
                      </w:pPr>
                      <w:r>
                        <w:tab/>
                      </w:r>
                      <w:r>
                        <w:tab/>
                      </w:r>
                      <w:r w:rsidRPr="00703B04">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97" w:author="Lucy Rowan" w:date="2020-06-26T12:38:00Z">
                            <w:rPr/>
                          </w:rPrChange>
                        </w:rPr>
                        <w:t xml:space="preserve">  </w:t>
                      </w:r>
                      <w:r w:rsidRPr="00703B04">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298" w:author="Lucy Rowan" w:date="2020-06-26T12:38:00Z">
                            <w:rPr>
                              <w:rFonts w:ascii="Calibri" w:hAnsi="Calibri"/>
                              <w:b/>
                              <w:color w:val="FFFFFF"/>
                              <w:sz w:val="28"/>
                              <w:szCs w:val="28"/>
                            </w:rPr>
                          </w:rPrChange>
                        </w:rPr>
                        <w:t>Applicant’s Declaration</w:t>
                      </w:r>
                    </w:p>
                  </w:txbxContent>
                </v:textbox>
              </v:rect>
            </w:pict>
          </mc:Fallback>
        </mc:AlternateContent>
      </w:r>
      <w:r>
        <w:rPr>
          <w:noProof/>
        </w:rPr>
        <mc:AlternateContent>
          <mc:Choice Requires="wps">
            <w:drawing>
              <wp:anchor distT="0" distB="0" distL="114300" distR="114300" simplePos="0" relativeHeight="251637760" behindDoc="0" locked="0" layoutInCell="1" allowOverlap="1" wp14:anchorId="4004545D" wp14:editId="01255233">
                <wp:simplePos x="0" y="0"/>
                <wp:positionH relativeFrom="column">
                  <wp:posOffset>10160</wp:posOffset>
                </wp:positionH>
                <wp:positionV relativeFrom="paragraph">
                  <wp:posOffset>60960</wp:posOffset>
                </wp:positionV>
                <wp:extent cx="978535" cy="297815"/>
                <wp:effectExtent l="57150" t="38100" r="12065" b="102235"/>
                <wp:wrapNone/>
                <wp:docPr id="46"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297815"/>
                        </a:xfrm>
                        <a:prstGeom prst="homePlate">
                          <a:avLst>
                            <a:gd name="adj" fmla="val 82143"/>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16698443" w14:textId="7E63DC8C" w:rsidR="0074500E" w:rsidRPr="007A72FE" w:rsidRDefault="0074500E" w:rsidP="007A72FE">
                            <w:pPr>
                              <w:rPr>
                                <w:rFonts w:ascii="Calibri" w:hAnsi="Calibri"/>
                                <w:b/>
                                <w:sz w:val="28"/>
                                <w:szCs w:val="28"/>
                              </w:rPr>
                            </w:pPr>
                            <w:r>
                              <w:rPr>
                                <w:rFonts w:ascii="Calibri" w:hAnsi="Calibri"/>
                                <w:b/>
                                <w:sz w:val="28"/>
                                <w:szCs w:val="28"/>
                              </w:rPr>
                              <w:t xml:space="preserve">Part </w:t>
                            </w:r>
                            <w:ins w:id="299" w:author="Lucy Rowan" w:date="2020-06-29T09:36:00Z">
                              <w:r w:rsidR="002718F6">
                                <w:rPr>
                                  <w:rFonts w:ascii="Calibri" w:hAnsi="Calibri"/>
                                  <w:b/>
                                  <w:sz w:val="28"/>
                                  <w:szCs w:val="28"/>
                                </w:rPr>
                                <w:t>5</w:t>
                              </w:r>
                            </w:ins>
                            <w:del w:id="300" w:author="Lucy Rowan" w:date="2020-06-29T09:36:00Z">
                              <w:r w:rsidDel="002718F6">
                                <w:rPr>
                                  <w:rFonts w:ascii="Calibri" w:hAnsi="Calibri"/>
                                  <w:b/>
                                  <w:sz w:val="28"/>
                                  <w:szCs w:val="28"/>
                                </w:rPr>
                                <w:delText>3</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4545D" id="AutoShape 93" o:spid="_x0000_s1065" type="#_x0000_t15" style="position:absolute;left:0;text-align:left;margin-left:.8pt;margin-top:4.8pt;width:77.05pt;height:23.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" fillcolor="#e69d87 [1622]" strokecolor="#ac4424 [3046]">
                <v:fill color2="#f7e1db [502]" rotate="t" angle="180" colors="0 #ffa79c;22938f #fec2ba;1 #ffe7e4" focus="100%" type="gradient"/>
                <v:shadow on="t" color="black" opacity="24903f" origin=",.5" offset="0,.55556mm"/>
                <v:textbox>
                  <w:txbxContent>
                    <w:p w14:paraId="16698443" w14:textId="7E63DC8C" w:rsidR="0074500E" w:rsidRPr="007A72FE" w:rsidRDefault="0074500E" w:rsidP="007A72FE">
                      <w:pPr>
                        <w:rPr>
                          <w:rFonts w:ascii="Calibri" w:hAnsi="Calibri"/>
                          <w:b/>
                          <w:sz w:val="28"/>
                          <w:szCs w:val="28"/>
                        </w:rPr>
                      </w:pPr>
                      <w:r>
                        <w:rPr>
                          <w:rFonts w:ascii="Calibri" w:hAnsi="Calibri"/>
                          <w:b/>
                          <w:sz w:val="28"/>
                          <w:szCs w:val="28"/>
                        </w:rPr>
                        <w:t xml:space="preserve">Part </w:t>
                      </w:r>
                      <w:ins w:id="301" w:author="Lucy Rowan" w:date="2020-06-29T09:36:00Z">
                        <w:r w:rsidR="002718F6">
                          <w:rPr>
                            <w:rFonts w:ascii="Calibri" w:hAnsi="Calibri"/>
                            <w:b/>
                            <w:sz w:val="28"/>
                            <w:szCs w:val="28"/>
                          </w:rPr>
                          <w:t>5</w:t>
                        </w:r>
                      </w:ins>
                      <w:del w:id="302" w:author="Lucy Rowan" w:date="2020-06-29T09:36:00Z">
                        <w:r w:rsidDel="002718F6">
                          <w:rPr>
                            <w:rFonts w:ascii="Calibri" w:hAnsi="Calibri"/>
                            <w:b/>
                            <w:sz w:val="28"/>
                            <w:szCs w:val="28"/>
                          </w:rPr>
                          <w:delText>3</w:delText>
                        </w:r>
                      </w:del>
                    </w:p>
                  </w:txbxContent>
                </v:textbox>
              </v:shape>
            </w:pict>
          </mc:Fallback>
        </mc:AlternateContent>
      </w:r>
    </w:p>
    <w:p w14:paraId="7E9C1397" w14:textId="77777777" w:rsidR="004B6DE4" w:rsidRPr="00A80139" w:rsidRDefault="00F56749" w:rsidP="004B6DE4">
      <w:r>
        <w:br/>
      </w:r>
    </w:p>
    <w:p w14:paraId="44A88D3A" w14:textId="77777777" w:rsidR="004B6DE4" w:rsidRPr="006C2989" w:rsidRDefault="00D508DD" w:rsidP="00CB1A41">
      <w:pPr>
        <w:ind w:right="-1"/>
        <w:rPr>
          <w:rFonts w:ascii="Calibri" w:hAnsi="Calibri"/>
          <w:sz w:val="24"/>
          <w:szCs w:val="24"/>
        </w:rPr>
      </w:pPr>
      <w:r>
        <w:rPr>
          <w:rFonts w:ascii="Calibri" w:hAnsi="Calibri"/>
          <w:noProof/>
          <w:sz w:val="24"/>
          <w:szCs w:val="24"/>
        </w:rPr>
        <mc:AlternateContent>
          <mc:Choice Requires="wps">
            <w:drawing>
              <wp:anchor distT="0" distB="0" distL="114300" distR="114300" simplePos="0" relativeHeight="251633664" behindDoc="1" locked="0" layoutInCell="1" allowOverlap="1" wp14:anchorId="0FCF2860" wp14:editId="194CA70C">
                <wp:simplePos x="0" y="0"/>
                <wp:positionH relativeFrom="column">
                  <wp:posOffset>20955</wp:posOffset>
                </wp:positionH>
                <wp:positionV relativeFrom="paragraph">
                  <wp:posOffset>60960</wp:posOffset>
                </wp:positionV>
                <wp:extent cx="6254115" cy="3760470"/>
                <wp:effectExtent l="13335" t="11430" r="9525" b="9525"/>
                <wp:wrapNone/>
                <wp:docPr id="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760470"/>
                        </a:xfrm>
                        <a:prstGeom prst="rect">
                          <a:avLst/>
                        </a:prstGeom>
                        <a:solidFill>
                          <a:srgbClr val="FFFFFF"/>
                        </a:solidFill>
                        <a:ln w="12700">
                          <a:solidFill>
                            <a:srgbClr val="31849B"/>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653DF" id="Rectangle 3" o:spid="_x0000_s1026" style="position:absolute;margin-left:1.65pt;margin-top:4.8pt;width:492.45pt;height:296.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" strokecolor="#31849b" strokeweight="1pt">
                <v:stroke dashstyle="dash"/>
                <v:shadow color="#868686"/>
              </v:rect>
            </w:pict>
          </mc:Fallback>
        </mc:AlternateContent>
      </w:r>
    </w:p>
    <w:p w14:paraId="113ED033" w14:textId="6F699150" w:rsidR="004B6DE4" w:rsidRPr="006C2989" w:rsidRDefault="004B6DE4" w:rsidP="003C1A89">
      <w:pPr>
        <w:ind w:left="284" w:right="283"/>
        <w:jc w:val="both"/>
        <w:rPr>
          <w:rFonts w:ascii="Calibri" w:hAnsi="Calibri"/>
          <w:b/>
          <w:sz w:val="24"/>
          <w:szCs w:val="24"/>
        </w:rPr>
      </w:pPr>
      <w:r w:rsidRPr="006C2989">
        <w:rPr>
          <w:rFonts w:ascii="Calibri" w:hAnsi="Calibri"/>
          <w:b/>
          <w:sz w:val="24"/>
          <w:szCs w:val="24"/>
        </w:rPr>
        <w:t xml:space="preserve">I wish to have my application for </w:t>
      </w:r>
      <w:del w:id="303" w:author="Lucy Rowan" w:date="2020-06-29T09:36:00Z">
        <w:r w:rsidR="000F6408" w:rsidDel="002718F6">
          <w:rPr>
            <w:rFonts w:ascii="Calibri" w:hAnsi="Calibri"/>
            <w:b/>
            <w:sz w:val="24"/>
            <w:szCs w:val="24"/>
          </w:rPr>
          <w:delText xml:space="preserve">Associate </w:delText>
        </w:r>
      </w:del>
      <w:ins w:id="304" w:author="Lucy Rowan" w:date="2020-06-29T09:36:00Z">
        <w:r w:rsidR="002718F6">
          <w:rPr>
            <w:rFonts w:ascii="Calibri" w:hAnsi="Calibri"/>
            <w:b/>
            <w:sz w:val="24"/>
            <w:szCs w:val="24"/>
          </w:rPr>
          <w:t>Pharmacist</w:t>
        </w:r>
        <w:r w:rsidR="002718F6">
          <w:rPr>
            <w:rFonts w:ascii="Calibri" w:hAnsi="Calibri"/>
            <w:b/>
            <w:sz w:val="24"/>
            <w:szCs w:val="24"/>
          </w:rPr>
          <w:t xml:space="preserve"> </w:t>
        </w:r>
      </w:ins>
      <w:r w:rsidR="000F6408">
        <w:rPr>
          <w:rFonts w:ascii="Calibri" w:hAnsi="Calibri"/>
          <w:b/>
          <w:sz w:val="24"/>
          <w:szCs w:val="24"/>
        </w:rPr>
        <w:t>Membership</w:t>
      </w:r>
      <w:r w:rsidRPr="006C2989">
        <w:rPr>
          <w:rFonts w:ascii="Calibri" w:hAnsi="Calibri"/>
          <w:b/>
          <w:sz w:val="24"/>
          <w:szCs w:val="24"/>
        </w:rPr>
        <w:t xml:space="preserve"> of the Faculty of </w:t>
      </w:r>
      <w:r w:rsidR="000C6CE3" w:rsidRPr="006C2989">
        <w:rPr>
          <w:rFonts w:ascii="Calibri" w:hAnsi="Calibri"/>
          <w:b/>
          <w:sz w:val="24"/>
          <w:szCs w:val="24"/>
        </w:rPr>
        <w:t>Intensive Care</w:t>
      </w:r>
      <w:r w:rsidRPr="006C2989">
        <w:rPr>
          <w:rFonts w:ascii="Calibri" w:hAnsi="Calibri"/>
          <w:b/>
          <w:sz w:val="24"/>
          <w:szCs w:val="24"/>
        </w:rPr>
        <w:t xml:space="preserve"> Medicine considered by the Board of the Faculty of </w:t>
      </w:r>
      <w:r w:rsidR="000C6CE3" w:rsidRPr="006C2989">
        <w:rPr>
          <w:rFonts w:ascii="Calibri" w:hAnsi="Calibri"/>
          <w:b/>
          <w:sz w:val="24"/>
          <w:szCs w:val="24"/>
        </w:rPr>
        <w:t>Intensive Care</w:t>
      </w:r>
      <w:r w:rsidRPr="006C2989">
        <w:rPr>
          <w:rFonts w:ascii="Calibri" w:hAnsi="Calibri"/>
          <w:b/>
          <w:sz w:val="24"/>
          <w:szCs w:val="24"/>
        </w:rPr>
        <w:t xml:space="preserve"> Medicine.</w:t>
      </w:r>
    </w:p>
    <w:p w14:paraId="31C5FE1C" w14:textId="77777777" w:rsidR="004B6DE4" w:rsidRPr="006C2989" w:rsidRDefault="004B6DE4" w:rsidP="00376AD0">
      <w:pPr>
        <w:ind w:left="142" w:right="95"/>
        <w:rPr>
          <w:rFonts w:ascii="Calibri" w:hAnsi="Calibri"/>
          <w:b/>
          <w:sz w:val="24"/>
          <w:szCs w:val="24"/>
        </w:rPr>
      </w:pPr>
    </w:p>
    <w:p w14:paraId="13B239E3" w14:textId="122084E8" w:rsidR="004B6DE4" w:rsidRPr="006C2989" w:rsidRDefault="004B6DE4" w:rsidP="003C1A89">
      <w:pPr>
        <w:ind w:left="284" w:right="95"/>
        <w:rPr>
          <w:rFonts w:ascii="Calibri" w:hAnsi="Calibri"/>
          <w:b/>
          <w:sz w:val="24"/>
          <w:szCs w:val="24"/>
        </w:rPr>
      </w:pPr>
      <w:r w:rsidRPr="006C2989">
        <w:rPr>
          <w:rFonts w:ascii="Calibri" w:hAnsi="Calibri"/>
          <w:b/>
          <w:sz w:val="24"/>
          <w:szCs w:val="24"/>
        </w:rPr>
        <w:t xml:space="preserve">I </w:t>
      </w:r>
      <w:r w:rsidR="00BD50D1">
        <w:rPr>
          <w:rFonts w:ascii="Calibri" w:hAnsi="Calibri"/>
          <w:b/>
          <w:sz w:val="24"/>
          <w:szCs w:val="24"/>
        </w:rPr>
        <w:t xml:space="preserve">have enclosed all documentation as detailed in Part </w:t>
      </w:r>
      <w:ins w:id="305" w:author="Lucy Rowan" w:date="2020-06-29T09:40:00Z">
        <w:r w:rsidR="002718F6">
          <w:rPr>
            <w:rFonts w:ascii="Calibri" w:hAnsi="Calibri"/>
            <w:b/>
            <w:sz w:val="24"/>
            <w:szCs w:val="24"/>
          </w:rPr>
          <w:t>4</w:t>
        </w:r>
      </w:ins>
      <w:del w:id="306" w:author="Lucy Rowan" w:date="2020-06-29T09:40:00Z">
        <w:r w:rsidR="00BD50D1" w:rsidDel="002718F6">
          <w:rPr>
            <w:rFonts w:ascii="Calibri" w:hAnsi="Calibri"/>
            <w:b/>
            <w:sz w:val="24"/>
            <w:szCs w:val="24"/>
          </w:rPr>
          <w:delText>2</w:delText>
        </w:r>
      </w:del>
      <w:r w:rsidR="00BD50D1">
        <w:rPr>
          <w:rFonts w:ascii="Calibri" w:hAnsi="Calibri"/>
          <w:b/>
          <w:sz w:val="24"/>
          <w:szCs w:val="24"/>
        </w:rPr>
        <w:t xml:space="preserve"> of the Application Form.</w:t>
      </w:r>
    </w:p>
    <w:p w14:paraId="37637868" w14:textId="77777777" w:rsidR="009B5353" w:rsidRPr="00A80139" w:rsidRDefault="009B5353" w:rsidP="00376AD0">
      <w:pPr>
        <w:tabs>
          <w:tab w:val="left" w:pos="426"/>
        </w:tabs>
        <w:ind w:left="142" w:right="95"/>
        <w:rPr>
          <w:b/>
        </w:rPr>
      </w:pPr>
      <w:r w:rsidRPr="00A80139">
        <w:rPr>
          <w:rFonts w:ascii="Calibri" w:hAnsi="Calibri" w:cs="Arial"/>
          <w:b/>
          <w:sz w:val="24"/>
          <w:szCs w:val="24"/>
          <w:lang w:eastAsia="en-US"/>
        </w:rPr>
        <w:tab/>
      </w:r>
    </w:p>
    <w:p w14:paraId="7E0EF76F" w14:textId="77777777" w:rsidR="004B6DE4" w:rsidRPr="00A80139" w:rsidRDefault="004B6DE4" w:rsidP="009B5353">
      <w:pPr>
        <w:tabs>
          <w:tab w:val="left" w:pos="284"/>
        </w:tabs>
        <w:ind w:left="284" w:right="283"/>
        <w:jc w:val="both"/>
        <w:rPr>
          <w:rFonts w:ascii="Calibri" w:hAnsi="Calibri" w:cs="Arial"/>
          <w:b/>
          <w:sz w:val="24"/>
          <w:szCs w:val="24"/>
          <w:lang w:eastAsia="en-US"/>
        </w:rPr>
      </w:pPr>
      <w:r w:rsidRPr="00A80139">
        <w:rPr>
          <w:rFonts w:ascii="Calibri" w:hAnsi="Calibri" w:cs="Arial"/>
          <w:b/>
          <w:sz w:val="24"/>
          <w:szCs w:val="24"/>
          <w:lang w:eastAsia="en-US"/>
        </w:rPr>
        <w:t xml:space="preserve">I agree that the Board of the Faculty </w:t>
      </w:r>
      <w:r w:rsidR="000C6CE3" w:rsidRPr="00A80139">
        <w:rPr>
          <w:rFonts w:ascii="Calibri" w:hAnsi="Calibri" w:cs="Arial"/>
          <w:b/>
          <w:sz w:val="24"/>
          <w:szCs w:val="24"/>
          <w:lang w:eastAsia="en-US"/>
        </w:rPr>
        <w:t>of Intensive Care</w:t>
      </w:r>
      <w:r w:rsidRPr="00A80139">
        <w:rPr>
          <w:rFonts w:ascii="Calibri" w:hAnsi="Calibri" w:cs="Arial"/>
          <w:b/>
          <w:sz w:val="24"/>
          <w:szCs w:val="24"/>
          <w:lang w:eastAsia="en-US"/>
        </w:rPr>
        <w:t xml:space="preserve"> Medicine may seek any further information that it considers is relevant to my application, and that my personal details may be made available to a third party(ies), as required, for the purposes of considering my application.</w:t>
      </w:r>
    </w:p>
    <w:p w14:paraId="1F374C5F" w14:textId="77777777" w:rsidR="004B6DE4" w:rsidRPr="00A80139" w:rsidRDefault="004B6DE4" w:rsidP="003C1A89">
      <w:pPr>
        <w:ind w:left="284" w:right="283"/>
        <w:rPr>
          <w:rFonts w:ascii="Calibri" w:hAnsi="Calibri" w:cs="Arial"/>
          <w:b/>
          <w:sz w:val="18"/>
          <w:szCs w:val="18"/>
          <w:lang w:eastAsia="en-US"/>
        </w:rPr>
      </w:pPr>
    </w:p>
    <w:p w14:paraId="2779937B" w14:textId="77777777" w:rsidR="004B6DE4" w:rsidRPr="00A80139" w:rsidRDefault="004B6DE4" w:rsidP="003C1A89">
      <w:pPr>
        <w:ind w:left="284" w:right="283"/>
        <w:jc w:val="both"/>
        <w:rPr>
          <w:rFonts w:ascii="Calibri" w:hAnsi="Calibri" w:cs="Arial"/>
          <w:b/>
          <w:sz w:val="24"/>
          <w:szCs w:val="24"/>
          <w:lang w:eastAsia="en-US"/>
        </w:rPr>
      </w:pPr>
      <w:r w:rsidRPr="00A80139">
        <w:rPr>
          <w:rFonts w:ascii="Calibri" w:hAnsi="Calibri" w:cs="Arial"/>
          <w:b/>
          <w:sz w:val="24"/>
          <w:szCs w:val="24"/>
          <w:lang w:eastAsia="en-US"/>
        </w:rPr>
        <w:t xml:space="preserve">I understand that before an assessment of my application can proceed, </w:t>
      </w:r>
      <w:r w:rsidR="000C6CE3" w:rsidRPr="00A80139">
        <w:rPr>
          <w:rFonts w:ascii="Calibri" w:hAnsi="Calibri" w:cs="Arial"/>
          <w:b/>
          <w:sz w:val="24"/>
          <w:szCs w:val="24"/>
          <w:lang w:eastAsia="en-US"/>
        </w:rPr>
        <w:t xml:space="preserve">the </w:t>
      </w:r>
      <w:r w:rsidR="00CB342A">
        <w:rPr>
          <w:rFonts w:ascii="Calibri" w:hAnsi="Calibri" w:cs="Arial"/>
          <w:b/>
          <w:sz w:val="24"/>
          <w:szCs w:val="24"/>
          <w:lang w:eastAsia="en-US"/>
        </w:rPr>
        <w:t>requisite supporting evidence</w:t>
      </w:r>
      <w:r w:rsidRPr="00A80139">
        <w:rPr>
          <w:rFonts w:ascii="Calibri" w:hAnsi="Calibri" w:cs="Arial"/>
          <w:b/>
          <w:sz w:val="24"/>
          <w:szCs w:val="24"/>
          <w:lang w:eastAsia="en-US"/>
        </w:rPr>
        <w:t xml:space="preserve"> must have been received by the</w:t>
      </w:r>
      <w:r w:rsidR="000C6CE3" w:rsidRPr="00A80139">
        <w:rPr>
          <w:rFonts w:ascii="Calibri" w:hAnsi="Calibri" w:cs="Arial"/>
          <w:b/>
          <w:sz w:val="24"/>
          <w:szCs w:val="24"/>
          <w:lang w:eastAsia="en-US"/>
        </w:rPr>
        <w:t xml:space="preserve"> Board</w:t>
      </w:r>
      <w:r w:rsidRPr="00A80139">
        <w:rPr>
          <w:rFonts w:ascii="Calibri" w:hAnsi="Calibri" w:cs="Arial"/>
          <w:b/>
          <w:sz w:val="24"/>
          <w:szCs w:val="24"/>
          <w:lang w:eastAsia="en-US"/>
        </w:rPr>
        <w:t>.</w:t>
      </w:r>
    </w:p>
    <w:p w14:paraId="7E1BADA5" w14:textId="77777777" w:rsidR="004B6DE4" w:rsidRPr="00A80139" w:rsidRDefault="004B6DE4" w:rsidP="003C1A89">
      <w:pPr>
        <w:ind w:left="284" w:right="283"/>
        <w:rPr>
          <w:rFonts w:ascii="Calibri" w:hAnsi="Calibri" w:cs="Arial"/>
          <w:b/>
          <w:sz w:val="18"/>
          <w:szCs w:val="18"/>
          <w:lang w:eastAsia="en-US"/>
        </w:rPr>
      </w:pPr>
    </w:p>
    <w:p w14:paraId="06E19C97" w14:textId="77777777" w:rsidR="004B6DE4" w:rsidRPr="00A80139" w:rsidRDefault="004B6DE4" w:rsidP="003C1A89">
      <w:pPr>
        <w:tabs>
          <w:tab w:val="left" w:pos="720"/>
          <w:tab w:val="center" w:pos="4153"/>
          <w:tab w:val="right" w:pos="8306"/>
        </w:tabs>
        <w:ind w:left="284" w:right="283"/>
        <w:jc w:val="both"/>
        <w:rPr>
          <w:rFonts w:ascii="Calibri" w:hAnsi="Calibri" w:cs="Arial"/>
          <w:b/>
          <w:sz w:val="24"/>
          <w:szCs w:val="24"/>
          <w:lang w:eastAsia="en-US"/>
        </w:rPr>
      </w:pPr>
      <w:r w:rsidRPr="00A80139">
        <w:rPr>
          <w:rFonts w:ascii="Calibri" w:hAnsi="Calibri" w:cs="Arial"/>
          <w:b/>
          <w:sz w:val="24"/>
          <w:szCs w:val="24"/>
          <w:lang w:eastAsia="en-US"/>
        </w:rPr>
        <w:t>I confirm that, to the best of my knowledge, all of the information that I have provided in this application represents a true and accurate statement. I understand that any serious misrepresentation or false information supplied with the intention to mislead is a probity issue that may be reported.</w:t>
      </w:r>
    </w:p>
    <w:p w14:paraId="1840F3E5" w14:textId="77777777" w:rsidR="004B6DE4" w:rsidRPr="001C0BE4" w:rsidRDefault="004B6DE4" w:rsidP="003C1A89">
      <w:pPr>
        <w:tabs>
          <w:tab w:val="left" w:pos="720"/>
          <w:tab w:val="center" w:pos="4153"/>
          <w:tab w:val="right" w:pos="8306"/>
        </w:tabs>
        <w:ind w:left="284" w:right="283"/>
        <w:rPr>
          <w:rFonts w:ascii="Calibri" w:hAnsi="Calibri" w:cs="Arial"/>
          <w:b/>
          <w:sz w:val="18"/>
          <w:szCs w:val="18"/>
          <w:lang w:eastAsia="en-US"/>
        </w:rPr>
      </w:pPr>
    </w:p>
    <w:p w14:paraId="0ED96406" w14:textId="77777777" w:rsidR="004B6DE4" w:rsidRPr="00A80139" w:rsidDel="00A352F1" w:rsidRDefault="004B6DE4" w:rsidP="003C1A89">
      <w:pPr>
        <w:ind w:left="284" w:right="283"/>
        <w:jc w:val="both"/>
        <w:rPr>
          <w:del w:id="307" w:author="Lucy Rowan" w:date="2020-06-29T09:47:00Z"/>
          <w:rFonts w:ascii="Calibri" w:hAnsi="Calibri" w:cs="Arial"/>
          <w:b/>
          <w:sz w:val="24"/>
          <w:szCs w:val="24"/>
          <w:lang w:eastAsia="en-US"/>
        </w:rPr>
      </w:pPr>
      <w:r w:rsidRPr="001C0BE4">
        <w:rPr>
          <w:rFonts w:ascii="Calibri" w:hAnsi="Calibri" w:cs="Arial"/>
          <w:b/>
          <w:sz w:val="24"/>
          <w:szCs w:val="24"/>
          <w:lang w:eastAsia="en-US"/>
        </w:rPr>
        <w:t xml:space="preserve">I agree that the information provided by me may be processed, in accordance with the </w:t>
      </w:r>
      <w:r w:rsidR="001C0BE4" w:rsidRPr="001C0BE4">
        <w:rPr>
          <w:rFonts w:asciiTheme="minorHAnsi" w:hAnsiTheme="minorHAnsi"/>
          <w:b/>
          <w:iCs/>
          <w:sz w:val="24"/>
          <w:szCs w:val="24"/>
        </w:rPr>
        <w:t>General Data Protection Regulation (GDPR)</w:t>
      </w:r>
      <w:r w:rsidRPr="001C0BE4">
        <w:rPr>
          <w:rFonts w:ascii="Calibri" w:hAnsi="Calibri" w:cs="Arial"/>
          <w:b/>
          <w:sz w:val="24"/>
          <w:szCs w:val="24"/>
          <w:lang w:eastAsia="en-US"/>
        </w:rPr>
        <w:t>, for legitimate</w:t>
      </w:r>
      <w:r w:rsidRPr="00A80139">
        <w:rPr>
          <w:rFonts w:ascii="Calibri" w:hAnsi="Calibri" w:cs="Arial"/>
          <w:b/>
          <w:sz w:val="24"/>
          <w:szCs w:val="24"/>
          <w:lang w:eastAsia="en-US"/>
        </w:rPr>
        <w:t xml:space="preserve"> purposes connected with my application.</w:t>
      </w:r>
    </w:p>
    <w:p w14:paraId="44DEE6C3" w14:textId="77777777" w:rsidR="004B6DE4" w:rsidRPr="00A80139" w:rsidDel="00A352F1" w:rsidRDefault="004B6DE4" w:rsidP="004B6DE4">
      <w:pPr>
        <w:jc w:val="both"/>
        <w:rPr>
          <w:del w:id="308" w:author="Lucy Rowan" w:date="2020-06-29T09:47:00Z"/>
          <w:rFonts w:ascii="Calibri" w:hAnsi="Calibri" w:cs="Arial"/>
          <w:sz w:val="24"/>
          <w:szCs w:val="24"/>
          <w:lang w:eastAsia="en-US"/>
        </w:rPr>
      </w:pPr>
    </w:p>
    <w:p w14:paraId="3647A39A" w14:textId="77777777" w:rsidR="008E60CA" w:rsidDel="00A352F1" w:rsidRDefault="008E60CA" w:rsidP="00114883">
      <w:pPr>
        <w:tabs>
          <w:tab w:val="left" w:pos="5103"/>
        </w:tabs>
        <w:rPr>
          <w:del w:id="309" w:author="Lucy Rowan" w:date="2020-06-29T09:47:00Z"/>
          <w:rFonts w:ascii="Calibri" w:hAnsi="Calibri" w:cs="Arial"/>
          <w:sz w:val="24"/>
          <w:szCs w:val="24"/>
          <w:lang w:eastAsia="en-US"/>
        </w:rPr>
      </w:pPr>
    </w:p>
    <w:p w14:paraId="755C1FD6" w14:textId="77777777" w:rsidR="008E60CA" w:rsidDel="00A352F1" w:rsidRDefault="008E60CA" w:rsidP="00114883">
      <w:pPr>
        <w:tabs>
          <w:tab w:val="left" w:pos="5103"/>
        </w:tabs>
        <w:rPr>
          <w:del w:id="310" w:author="Lucy Rowan" w:date="2020-06-29T09:47:00Z"/>
          <w:rFonts w:ascii="Calibri" w:hAnsi="Calibri" w:cs="Arial"/>
          <w:sz w:val="24"/>
          <w:szCs w:val="24"/>
          <w:lang w:eastAsia="en-US"/>
        </w:rPr>
      </w:pPr>
    </w:p>
    <w:p w14:paraId="6A3E4D3A" w14:textId="38E859B4" w:rsidR="008E60CA" w:rsidDel="00A352F1" w:rsidRDefault="008E60CA" w:rsidP="00114883">
      <w:pPr>
        <w:tabs>
          <w:tab w:val="left" w:pos="5103"/>
        </w:tabs>
        <w:rPr>
          <w:del w:id="311" w:author="Lucy Rowan" w:date="2020-06-29T09:47:00Z"/>
          <w:rFonts w:ascii="Calibri" w:hAnsi="Calibri" w:cs="Arial"/>
          <w:sz w:val="24"/>
          <w:szCs w:val="24"/>
          <w:lang w:eastAsia="en-US"/>
        </w:rPr>
      </w:pPr>
    </w:p>
    <w:p w14:paraId="732586E7" w14:textId="44C6333E" w:rsidR="008E60CA" w:rsidDel="00A352F1" w:rsidRDefault="008E60CA" w:rsidP="00114883">
      <w:pPr>
        <w:tabs>
          <w:tab w:val="left" w:pos="5103"/>
        </w:tabs>
        <w:rPr>
          <w:del w:id="312" w:author="Lucy Rowan" w:date="2020-06-29T09:47:00Z"/>
          <w:rFonts w:ascii="Calibri" w:hAnsi="Calibri" w:cs="Arial"/>
          <w:sz w:val="24"/>
          <w:szCs w:val="24"/>
          <w:lang w:eastAsia="en-US"/>
        </w:rPr>
      </w:pPr>
    </w:p>
    <w:p w14:paraId="01B54E26" w14:textId="02A8BE19" w:rsidR="008E60CA" w:rsidDel="00A352F1" w:rsidRDefault="008E60CA" w:rsidP="00114883">
      <w:pPr>
        <w:tabs>
          <w:tab w:val="left" w:pos="5103"/>
        </w:tabs>
        <w:rPr>
          <w:del w:id="313" w:author="Lucy Rowan" w:date="2020-06-29T09:47:00Z"/>
          <w:rFonts w:ascii="Calibri" w:hAnsi="Calibri" w:cs="Arial"/>
          <w:sz w:val="24"/>
          <w:szCs w:val="24"/>
          <w:lang w:eastAsia="en-US"/>
        </w:rPr>
      </w:pPr>
    </w:p>
    <w:p w14:paraId="2383AF98" w14:textId="1E918021" w:rsidR="008E60CA" w:rsidDel="00A352F1" w:rsidRDefault="008E60CA" w:rsidP="00114883">
      <w:pPr>
        <w:tabs>
          <w:tab w:val="left" w:pos="5103"/>
        </w:tabs>
        <w:rPr>
          <w:del w:id="314" w:author="Lucy Rowan" w:date="2020-06-29T09:47:00Z"/>
          <w:rFonts w:ascii="Calibri" w:hAnsi="Calibri" w:cs="Arial"/>
          <w:sz w:val="24"/>
          <w:szCs w:val="24"/>
          <w:lang w:eastAsia="en-US"/>
        </w:rPr>
      </w:pPr>
    </w:p>
    <w:p w14:paraId="0DF41F02" w14:textId="4EED2A90" w:rsidR="008E60CA" w:rsidDel="00A352F1" w:rsidRDefault="008E60CA" w:rsidP="00114883">
      <w:pPr>
        <w:tabs>
          <w:tab w:val="left" w:pos="5103"/>
        </w:tabs>
        <w:rPr>
          <w:del w:id="315" w:author="Lucy Rowan" w:date="2020-06-29T09:47:00Z"/>
          <w:rFonts w:ascii="Calibri" w:hAnsi="Calibri" w:cs="Arial"/>
          <w:sz w:val="24"/>
          <w:szCs w:val="24"/>
          <w:lang w:eastAsia="en-US"/>
        </w:rPr>
      </w:pPr>
    </w:p>
    <w:p w14:paraId="69565076" w14:textId="7B86A61C" w:rsidR="008E60CA" w:rsidDel="00A352F1" w:rsidRDefault="008E60CA" w:rsidP="00114883">
      <w:pPr>
        <w:tabs>
          <w:tab w:val="left" w:pos="5103"/>
        </w:tabs>
        <w:rPr>
          <w:del w:id="316" w:author="Lucy Rowan" w:date="2020-06-29T09:47:00Z"/>
          <w:rFonts w:ascii="Calibri" w:hAnsi="Calibri" w:cs="Arial"/>
          <w:sz w:val="24"/>
          <w:szCs w:val="24"/>
          <w:lang w:eastAsia="en-US"/>
        </w:rPr>
      </w:pPr>
    </w:p>
    <w:p w14:paraId="2F59BCAC" w14:textId="779F6B2B" w:rsidR="008E60CA" w:rsidDel="00A352F1" w:rsidRDefault="008E60CA" w:rsidP="00114883">
      <w:pPr>
        <w:tabs>
          <w:tab w:val="left" w:pos="5103"/>
        </w:tabs>
        <w:rPr>
          <w:del w:id="317" w:author="Lucy Rowan" w:date="2020-06-29T09:47:00Z"/>
          <w:rFonts w:ascii="Calibri" w:hAnsi="Calibri" w:cs="Arial"/>
          <w:sz w:val="24"/>
          <w:szCs w:val="24"/>
          <w:lang w:eastAsia="en-US"/>
        </w:rPr>
      </w:pPr>
    </w:p>
    <w:p w14:paraId="20A7EB5A" w14:textId="39DF3926" w:rsidR="008E60CA" w:rsidDel="00A352F1" w:rsidRDefault="008E60CA" w:rsidP="00114883">
      <w:pPr>
        <w:tabs>
          <w:tab w:val="left" w:pos="5103"/>
        </w:tabs>
        <w:rPr>
          <w:del w:id="318" w:author="Lucy Rowan" w:date="2020-06-29T09:47:00Z"/>
          <w:rFonts w:ascii="Calibri" w:hAnsi="Calibri" w:cs="Arial"/>
          <w:sz w:val="24"/>
          <w:szCs w:val="24"/>
          <w:lang w:eastAsia="en-US"/>
        </w:rPr>
      </w:pPr>
    </w:p>
    <w:p w14:paraId="64FC9F81" w14:textId="43A02944" w:rsidR="008E60CA" w:rsidDel="00A352F1" w:rsidRDefault="008E60CA" w:rsidP="00114883">
      <w:pPr>
        <w:tabs>
          <w:tab w:val="left" w:pos="5103"/>
        </w:tabs>
        <w:rPr>
          <w:del w:id="319" w:author="Lucy Rowan" w:date="2020-06-29T09:47:00Z"/>
          <w:rFonts w:ascii="Calibri" w:hAnsi="Calibri" w:cs="Arial"/>
          <w:sz w:val="24"/>
          <w:szCs w:val="24"/>
          <w:lang w:eastAsia="en-US"/>
        </w:rPr>
      </w:pPr>
    </w:p>
    <w:p w14:paraId="4A800076" w14:textId="77777777" w:rsidR="008E60CA" w:rsidRDefault="008E60CA" w:rsidP="00A352F1">
      <w:pPr>
        <w:ind w:left="284" w:right="283"/>
        <w:jc w:val="both"/>
        <w:rPr>
          <w:rFonts w:ascii="Calibri" w:hAnsi="Calibri" w:cs="Arial"/>
          <w:sz w:val="24"/>
          <w:szCs w:val="24"/>
          <w:lang w:eastAsia="en-US"/>
        </w:rPr>
        <w:pPrChange w:id="320" w:author="Lucy Rowan" w:date="2020-06-29T09:47:00Z">
          <w:pPr>
            <w:tabs>
              <w:tab w:val="left" w:pos="5103"/>
            </w:tabs>
          </w:pPr>
        </w:pPrChange>
      </w:pPr>
    </w:p>
    <w:p w14:paraId="2B9E9E96" w14:textId="77777777" w:rsidR="008E60CA" w:rsidDel="00A352F1" w:rsidRDefault="008E60CA" w:rsidP="00114883">
      <w:pPr>
        <w:tabs>
          <w:tab w:val="left" w:pos="5103"/>
        </w:tabs>
        <w:rPr>
          <w:del w:id="321" w:author="Lucy Rowan" w:date="2020-06-29T09:47:00Z"/>
          <w:rFonts w:ascii="Calibri" w:hAnsi="Calibri" w:cs="Arial"/>
          <w:sz w:val="24"/>
          <w:szCs w:val="24"/>
          <w:lang w:eastAsia="en-US"/>
        </w:rPr>
      </w:pPr>
    </w:p>
    <w:p w14:paraId="7F36B3A9" w14:textId="77777777" w:rsidR="008E60CA" w:rsidRDefault="008E60CA" w:rsidP="00114883">
      <w:pPr>
        <w:tabs>
          <w:tab w:val="left" w:pos="5103"/>
        </w:tabs>
        <w:rPr>
          <w:rFonts w:ascii="Calibri" w:hAnsi="Calibri" w:cs="Arial"/>
          <w:sz w:val="24"/>
          <w:szCs w:val="24"/>
          <w:lang w:eastAsia="en-US"/>
        </w:rPr>
      </w:pPr>
    </w:p>
    <w:p w14:paraId="70974C0F" w14:textId="77777777" w:rsidR="008E60CA" w:rsidRPr="008E60CA" w:rsidRDefault="008E60CA" w:rsidP="008E60CA">
      <w:pPr>
        <w:rPr>
          <w:rFonts w:asciiTheme="minorHAnsi" w:hAnsiTheme="minorHAnsi"/>
          <w:b/>
          <w:bCs/>
          <w:iCs/>
          <w:sz w:val="24"/>
          <w:szCs w:val="24"/>
        </w:rPr>
      </w:pPr>
      <w:r w:rsidRPr="008E60CA">
        <w:rPr>
          <w:rFonts w:asciiTheme="minorHAnsi" w:hAnsiTheme="minorHAnsi"/>
          <w:b/>
          <w:bCs/>
          <w:iCs/>
          <w:sz w:val="24"/>
          <w:szCs w:val="24"/>
        </w:rPr>
        <w:t xml:space="preserve">Data Protection Statement </w:t>
      </w:r>
    </w:p>
    <w:p w14:paraId="774DCA6A" w14:textId="77777777" w:rsidR="008E60CA" w:rsidRPr="008E60CA" w:rsidRDefault="008E60CA" w:rsidP="008E60CA">
      <w:pPr>
        <w:rPr>
          <w:rFonts w:asciiTheme="minorHAnsi" w:hAnsiTheme="minorHAnsi"/>
          <w:b/>
          <w:bCs/>
          <w:iCs/>
          <w:sz w:val="24"/>
          <w:szCs w:val="24"/>
        </w:rPr>
      </w:pPr>
    </w:p>
    <w:p w14:paraId="7E5B4528" w14:textId="77777777" w:rsidR="008E60CA" w:rsidRPr="008E60CA" w:rsidRDefault="008E60CA" w:rsidP="008E60CA">
      <w:pPr>
        <w:rPr>
          <w:rFonts w:asciiTheme="minorHAnsi" w:hAnsiTheme="minorHAnsi"/>
          <w:iCs/>
          <w:sz w:val="24"/>
          <w:szCs w:val="24"/>
        </w:rPr>
      </w:pPr>
      <w:r w:rsidRPr="008E60CA">
        <w:rPr>
          <w:rFonts w:asciiTheme="minorHAnsi" w:hAnsiTheme="minorHAnsi"/>
          <w:iCs/>
          <w:sz w:val="24"/>
          <w:szCs w:val="24"/>
        </w:rPr>
        <w:t>The Faculty of Intensive Care Medicine (FICM)is fully committed to the principles of data protection, as set out in the General Data Protection Regulation (GDPR).  The FICM relies on legitimate interests as the lawful basis for processing of personal data. We process and maintain personal data about you so that we can manage your membership, provide you with appropriate products and services and share information with you about FICM activities.</w:t>
      </w:r>
    </w:p>
    <w:p w14:paraId="0E790B17" w14:textId="77777777" w:rsidR="008E60CA" w:rsidRPr="008E60CA" w:rsidRDefault="008E60CA" w:rsidP="008E60CA">
      <w:pPr>
        <w:ind w:left="720"/>
        <w:rPr>
          <w:rFonts w:asciiTheme="minorHAnsi" w:hAnsiTheme="minorHAnsi"/>
          <w:iCs/>
          <w:sz w:val="24"/>
          <w:szCs w:val="24"/>
        </w:rPr>
      </w:pPr>
    </w:p>
    <w:p w14:paraId="54AB3910" w14:textId="77777777" w:rsidR="008E60CA" w:rsidRPr="008E60CA" w:rsidRDefault="008E60CA" w:rsidP="008E60CA">
      <w:pPr>
        <w:rPr>
          <w:rFonts w:asciiTheme="minorHAnsi" w:hAnsiTheme="minorHAnsi"/>
          <w:iCs/>
          <w:sz w:val="24"/>
          <w:szCs w:val="24"/>
        </w:rPr>
      </w:pPr>
      <w:r w:rsidRPr="008E60CA">
        <w:rPr>
          <w:rFonts w:asciiTheme="minorHAnsi" w:hAnsiTheme="minorHAnsi"/>
          <w:iCs/>
          <w:sz w:val="24"/>
          <w:szCs w:val="24"/>
        </w:rPr>
        <w:t xml:space="preserve">We will only use your information for the purposes as described and will not pass on your details to other third parties unless you have given us consent to do so.  </w:t>
      </w:r>
    </w:p>
    <w:p w14:paraId="47B8EE22" w14:textId="77777777" w:rsidR="008E60CA" w:rsidRPr="008E60CA" w:rsidRDefault="008E60CA" w:rsidP="00A352F1">
      <w:pPr>
        <w:rPr>
          <w:rFonts w:asciiTheme="minorHAnsi" w:hAnsiTheme="minorHAnsi"/>
          <w:iCs/>
          <w:sz w:val="24"/>
          <w:szCs w:val="24"/>
        </w:rPr>
        <w:pPrChange w:id="322" w:author="Lucy Rowan" w:date="2020-06-29T09:48:00Z">
          <w:pPr>
            <w:ind w:left="720"/>
          </w:pPr>
        </w:pPrChange>
      </w:pPr>
    </w:p>
    <w:p w14:paraId="1C946798" w14:textId="77777777" w:rsidR="008E60CA" w:rsidRPr="008E60CA" w:rsidRDefault="008E60CA" w:rsidP="008E60CA">
      <w:pPr>
        <w:rPr>
          <w:rFonts w:asciiTheme="minorHAnsi" w:hAnsiTheme="minorHAnsi"/>
          <w:iCs/>
          <w:sz w:val="24"/>
          <w:szCs w:val="24"/>
        </w:rPr>
      </w:pPr>
      <w:r w:rsidRPr="008E60CA">
        <w:rPr>
          <w:rFonts w:asciiTheme="minorHAnsi" w:hAnsiTheme="minorHAnsi"/>
          <w:iCs/>
          <w:sz w:val="24"/>
          <w:szCs w:val="24"/>
        </w:rPr>
        <w:t>We use appropriate organisational and technical measures to ensure that your data are secure and protected from loss, misuse and unauthorised access or alteration.</w:t>
      </w:r>
    </w:p>
    <w:p w14:paraId="0456F283" w14:textId="77777777" w:rsidR="008E60CA" w:rsidRPr="008E60CA" w:rsidDel="00A352F1" w:rsidRDefault="008E60CA" w:rsidP="008E60CA">
      <w:pPr>
        <w:ind w:left="720"/>
        <w:rPr>
          <w:del w:id="323" w:author="Lucy Rowan" w:date="2020-06-29T09:50:00Z"/>
          <w:rFonts w:asciiTheme="minorHAnsi" w:hAnsiTheme="minorHAnsi"/>
          <w:iCs/>
          <w:sz w:val="24"/>
          <w:szCs w:val="24"/>
        </w:rPr>
      </w:pPr>
    </w:p>
    <w:p w14:paraId="16A23939" w14:textId="77777777" w:rsidR="008E60CA" w:rsidRPr="008E60CA" w:rsidRDefault="008E60CA" w:rsidP="00A352F1">
      <w:pPr>
        <w:rPr>
          <w:rFonts w:asciiTheme="minorHAnsi" w:hAnsiTheme="minorHAnsi"/>
          <w:iCs/>
          <w:sz w:val="24"/>
          <w:szCs w:val="24"/>
        </w:rPr>
        <w:pPrChange w:id="324" w:author="Lucy Rowan" w:date="2020-06-29T09:50:00Z">
          <w:pPr>
            <w:ind w:left="284" w:hanging="284"/>
          </w:pPr>
        </w:pPrChange>
      </w:pPr>
      <w:r w:rsidRPr="008E60CA">
        <w:rPr>
          <w:rFonts w:asciiTheme="minorHAnsi" w:hAnsiTheme="minorHAnsi"/>
          <w:iCs/>
          <w:sz w:val="24"/>
          <w:szCs w:val="24"/>
        </w:rPr>
        <w:t>You have the right to ask for a copy of the information we hold about you and to have any</w:t>
      </w:r>
    </w:p>
    <w:p w14:paraId="687A0AEF" w14:textId="77777777" w:rsidR="008E60CA" w:rsidRPr="008E60CA" w:rsidRDefault="008E60CA" w:rsidP="008E60CA">
      <w:pPr>
        <w:ind w:left="284" w:hanging="284"/>
        <w:rPr>
          <w:rFonts w:asciiTheme="minorHAnsi" w:hAnsiTheme="minorHAnsi"/>
          <w:iCs/>
          <w:sz w:val="24"/>
          <w:szCs w:val="24"/>
        </w:rPr>
      </w:pPr>
      <w:r w:rsidRPr="008E60CA">
        <w:rPr>
          <w:rFonts w:asciiTheme="minorHAnsi" w:hAnsiTheme="minorHAnsi"/>
          <w:iCs/>
          <w:sz w:val="24"/>
          <w:szCs w:val="24"/>
        </w:rPr>
        <w:t>inaccuracies in your information corrected. If you have any questions about data protection or</w:t>
      </w:r>
    </w:p>
    <w:p w14:paraId="2D025AC0" w14:textId="77777777" w:rsidR="008E60CA" w:rsidRPr="008E60CA" w:rsidDel="00A352F1" w:rsidRDefault="008E60CA" w:rsidP="008E60CA">
      <w:pPr>
        <w:ind w:left="284" w:hanging="284"/>
        <w:rPr>
          <w:del w:id="325" w:author="Lucy Rowan" w:date="2020-06-29T09:47:00Z"/>
          <w:rFonts w:asciiTheme="minorHAnsi" w:hAnsiTheme="minorHAnsi"/>
          <w:sz w:val="24"/>
          <w:szCs w:val="24"/>
        </w:rPr>
      </w:pPr>
      <w:r w:rsidRPr="008E60CA">
        <w:rPr>
          <w:rFonts w:asciiTheme="minorHAnsi" w:hAnsiTheme="minorHAnsi"/>
          <w:iCs/>
          <w:sz w:val="24"/>
          <w:szCs w:val="24"/>
        </w:rPr>
        <w:t xml:space="preserve">require further information, please email </w:t>
      </w:r>
      <w:hyperlink r:id="rId12" w:history="1">
        <w:r w:rsidRPr="008E60CA">
          <w:rPr>
            <w:rStyle w:val="Hyperlink"/>
            <w:rFonts w:asciiTheme="minorHAnsi" w:hAnsiTheme="minorHAnsi"/>
            <w:iCs/>
            <w:sz w:val="24"/>
            <w:szCs w:val="24"/>
          </w:rPr>
          <w:t>contact@ficm.ac.uk</w:t>
        </w:r>
      </w:hyperlink>
    </w:p>
    <w:p w14:paraId="4E604F1E" w14:textId="77777777" w:rsidR="008E60CA" w:rsidRDefault="008E60CA" w:rsidP="00A352F1">
      <w:pPr>
        <w:ind w:left="284" w:hanging="284"/>
        <w:rPr>
          <w:rFonts w:ascii="Calibri" w:hAnsi="Calibri" w:cs="Arial"/>
          <w:sz w:val="24"/>
          <w:szCs w:val="24"/>
          <w:lang w:eastAsia="en-US"/>
        </w:rPr>
        <w:pPrChange w:id="326" w:author="Lucy Rowan" w:date="2020-06-29T09:47:00Z">
          <w:pPr>
            <w:tabs>
              <w:tab w:val="left" w:pos="5103"/>
            </w:tabs>
          </w:pPr>
        </w:pPrChange>
      </w:pPr>
    </w:p>
    <w:p w14:paraId="5FC803CB" w14:textId="77777777" w:rsidR="008E60CA" w:rsidRDefault="008E60CA" w:rsidP="00114883">
      <w:pPr>
        <w:tabs>
          <w:tab w:val="left" w:pos="5103"/>
        </w:tabs>
        <w:rPr>
          <w:rFonts w:ascii="Calibri" w:hAnsi="Calibri" w:cs="Arial"/>
          <w:sz w:val="24"/>
          <w:szCs w:val="24"/>
          <w:lang w:eastAsia="en-US"/>
        </w:rPr>
      </w:pPr>
    </w:p>
    <w:p w14:paraId="1746710B" w14:textId="4A67BB17" w:rsidR="004B6DE4" w:rsidRPr="00A80139" w:rsidRDefault="002718F6" w:rsidP="00114883">
      <w:pPr>
        <w:tabs>
          <w:tab w:val="left" w:pos="5103"/>
        </w:tabs>
        <w:rPr>
          <w:rFonts w:ascii="Calibri" w:hAnsi="Calibri"/>
          <w:sz w:val="24"/>
          <w:szCs w:val="24"/>
        </w:rPr>
      </w:pPr>
      <w:ins w:id="327" w:author="Lucy Rowan" w:date="2020-06-29T09:40:00Z">
        <w:r>
          <w:rPr>
            <w:rFonts w:ascii="Calibri" w:hAnsi="Calibri" w:cs="Arial"/>
            <w:sz w:val="24"/>
            <w:szCs w:val="24"/>
            <w:lang w:eastAsia="en-US"/>
          </w:rPr>
          <w:t>5</w:t>
        </w:r>
      </w:ins>
      <w:del w:id="328" w:author="Lucy Rowan" w:date="2020-06-29T09:40:00Z">
        <w:r w:rsidR="001C70FE" w:rsidDel="002718F6">
          <w:rPr>
            <w:rFonts w:ascii="Calibri" w:hAnsi="Calibri" w:cs="Arial"/>
            <w:sz w:val="24"/>
            <w:szCs w:val="24"/>
            <w:lang w:eastAsia="en-US"/>
          </w:rPr>
          <w:delText>3</w:delText>
        </w:r>
      </w:del>
      <w:r w:rsidR="00AE4C6F">
        <w:rPr>
          <w:rFonts w:ascii="Calibri" w:hAnsi="Calibri" w:cs="Arial"/>
          <w:sz w:val="24"/>
          <w:szCs w:val="24"/>
          <w:lang w:eastAsia="en-US"/>
        </w:rPr>
        <w:t>.</w:t>
      </w:r>
      <w:r w:rsidR="004B6DE4" w:rsidRPr="00A80139">
        <w:rPr>
          <w:rFonts w:ascii="Calibri" w:hAnsi="Calibri"/>
          <w:sz w:val="24"/>
          <w:szCs w:val="24"/>
        </w:rPr>
        <w:t xml:space="preserve">1 </w:t>
      </w:r>
      <w:r w:rsidR="004451CD">
        <w:rPr>
          <w:rFonts w:ascii="Calibri" w:hAnsi="Calibri"/>
          <w:sz w:val="24"/>
          <w:szCs w:val="24"/>
        </w:rPr>
        <w:t xml:space="preserve"> </w:t>
      </w:r>
      <w:r w:rsidR="004B6DE4" w:rsidRPr="00A80139">
        <w:rPr>
          <w:rFonts w:ascii="Calibri" w:hAnsi="Calibri"/>
          <w:sz w:val="24"/>
          <w:szCs w:val="24"/>
        </w:rPr>
        <w:t>Name of applicant</w:t>
      </w:r>
      <w:r w:rsidR="004B6DE4" w:rsidRPr="00A80139">
        <w:rPr>
          <w:rFonts w:ascii="Calibri" w:hAnsi="Calibri"/>
          <w:sz w:val="24"/>
          <w:szCs w:val="24"/>
        </w:rPr>
        <w:tab/>
      </w:r>
      <w:ins w:id="329" w:author="Lucy Rowan" w:date="2020-06-29T09:40:00Z">
        <w:r>
          <w:rPr>
            <w:rFonts w:ascii="Calibri" w:hAnsi="Calibri"/>
            <w:sz w:val="24"/>
            <w:szCs w:val="24"/>
          </w:rPr>
          <w:t>5</w:t>
        </w:r>
      </w:ins>
      <w:del w:id="330" w:author="Lucy Rowan" w:date="2020-06-29T09:40:00Z">
        <w:r w:rsidR="001C70FE" w:rsidDel="002718F6">
          <w:rPr>
            <w:rFonts w:ascii="Calibri" w:hAnsi="Calibri"/>
            <w:sz w:val="24"/>
            <w:szCs w:val="24"/>
          </w:rPr>
          <w:delText>3</w:delText>
        </w:r>
      </w:del>
      <w:r w:rsidR="004B6DE4" w:rsidRPr="00A80139">
        <w:rPr>
          <w:rFonts w:ascii="Calibri" w:hAnsi="Calibri"/>
          <w:sz w:val="24"/>
          <w:szCs w:val="24"/>
        </w:rPr>
        <w:t xml:space="preserve">.2 </w:t>
      </w:r>
      <w:r w:rsidR="004451CD">
        <w:rPr>
          <w:rFonts w:ascii="Calibri" w:hAnsi="Calibri"/>
          <w:sz w:val="24"/>
          <w:szCs w:val="24"/>
        </w:rPr>
        <w:t xml:space="preserve"> </w:t>
      </w:r>
      <w:r w:rsidR="004B6DE4" w:rsidRPr="00A80139">
        <w:rPr>
          <w:rFonts w:ascii="Calibri" w:hAnsi="Calibri"/>
          <w:sz w:val="24"/>
          <w:szCs w:val="24"/>
        </w:rPr>
        <w:t>Signature of applicant</w:t>
      </w:r>
      <w:r w:rsidR="004B6DE4" w:rsidRPr="00A80139">
        <w:rPr>
          <w:rFonts w:ascii="Calibri" w:hAnsi="Calibri"/>
          <w:b/>
          <w:sz w:val="24"/>
          <w:szCs w:val="24"/>
        </w:rPr>
        <w:t>*</w:t>
      </w:r>
    </w:p>
    <w:p w14:paraId="046B74DD" w14:textId="77777777" w:rsidR="004B6DE4" w:rsidRPr="00A80139" w:rsidRDefault="00D508DD" w:rsidP="004B6DE4">
      <w:pPr>
        <w:tabs>
          <w:tab w:val="left" w:pos="4678"/>
        </w:tabs>
      </w:pPr>
      <w:r>
        <w:rPr>
          <w:noProof/>
        </w:rPr>
        <mc:AlternateContent>
          <mc:Choice Requires="wps">
            <w:drawing>
              <wp:anchor distT="0" distB="0" distL="114300" distR="114300" simplePos="0" relativeHeight="251635712" behindDoc="0" locked="0" layoutInCell="1" allowOverlap="1" wp14:anchorId="2CB130DE" wp14:editId="24AC8B01">
                <wp:simplePos x="0" y="0"/>
                <wp:positionH relativeFrom="column">
                  <wp:posOffset>3217545</wp:posOffset>
                </wp:positionH>
                <wp:positionV relativeFrom="paragraph">
                  <wp:posOffset>49530</wp:posOffset>
                </wp:positionV>
                <wp:extent cx="3057525" cy="697230"/>
                <wp:effectExtent l="9525" t="8255" r="9525" b="8890"/>
                <wp:wrapNone/>
                <wp:docPr id="4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697230"/>
                        </a:xfrm>
                        <a:prstGeom prst="rect">
                          <a:avLst/>
                        </a:prstGeom>
                        <a:solidFill>
                          <a:srgbClr val="FFFFFF"/>
                        </a:solidFill>
                        <a:ln w="9525">
                          <a:solidFill>
                            <a:srgbClr val="A5A5A5"/>
                          </a:solidFill>
                          <a:miter lim="800000"/>
                          <a:headEnd/>
                          <a:tailEnd/>
                        </a:ln>
                      </wps:spPr>
                      <wps:txbx>
                        <w:txbxContent>
                          <w:p w14:paraId="500296FE" w14:textId="77777777" w:rsidR="0074500E" w:rsidRDefault="0074500E" w:rsidP="004B6D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130DE" id="Text Box 16" o:spid="_x0000_s1066" type="#_x0000_t202" style="position:absolute;margin-left:253.35pt;margin-top:3.9pt;width:240.75pt;height:54.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" strokecolor="#a5a5a5">
                <v:textbox>
                  <w:txbxContent>
                    <w:p w14:paraId="500296FE" w14:textId="77777777" w:rsidR="0074500E" w:rsidRDefault="0074500E" w:rsidP="004B6DE4"/>
                  </w:txbxContent>
                </v:textbox>
              </v:shape>
            </w:pict>
          </mc:Fallback>
        </mc:AlternateContent>
      </w:r>
      <w:r>
        <w:rPr>
          <w:noProof/>
        </w:rPr>
        <mc:AlternateContent>
          <mc:Choice Requires="wps">
            <w:drawing>
              <wp:anchor distT="0" distB="0" distL="114300" distR="114300" simplePos="0" relativeHeight="251636736" behindDoc="0" locked="0" layoutInCell="1" allowOverlap="1" wp14:anchorId="0A5D7919" wp14:editId="3EFB7A1A">
                <wp:simplePos x="0" y="0"/>
                <wp:positionH relativeFrom="column">
                  <wp:posOffset>20955</wp:posOffset>
                </wp:positionH>
                <wp:positionV relativeFrom="paragraph">
                  <wp:posOffset>49530</wp:posOffset>
                </wp:positionV>
                <wp:extent cx="3044190" cy="697230"/>
                <wp:effectExtent l="13335" t="8255" r="9525" b="8890"/>
                <wp:wrapNone/>
                <wp:docPr id="4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697230"/>
                        </a:xfrm>
                        <a:prstGeom prst="rect">
                          <a:avLst/>
                        </a:prstGeom>
                        <a:solidFill>
                          <a:srgbClr val="FFFFFF"/>
                        </a:solidFill>
                        <a:ln w="9525">
                          <a:solidFill>
                            <a:srgbClr val="A5A5A5"/>
                          </a:solidFill>
                          <a:miter lim="800000"/>
                          <a:headEnd/>
                          <a:tailEnd/>
                        </a:ln>
                      </wps:spPr>
                      <wps:txbx>
                        <w:txbxContent>
                          <w:p w14:paraId="2E7404D5" w14:textId="77777777" w:rsidR="0074500E" w:rsidRDefault="0074500E" w:rsidP="004B6D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D7919" id="Text Box 17" o:spid="_x0000_s1067" type="#_x0000_t202" style="position:absolute;margin-left:1.65pt;margin-top:3.9pt;width:239.7pt;height:54.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" strokecolor="#a5a5a5">
                <v:textbox>
                  <w:txbxContent>
                    <w:p w14:paraId="2E7404D5" w14:textId="77777777" w:rsidR="0074500E" w:rsidRDefault="0074500E" w:rsidP="004B6DE4"/>
                  </w:txbxContent>
                </v:textbox>
              </v:shape>
            </w:pict>
          </mc:Fallback>
        </mc:AlternateContent>
      </w:r>
    </w:p>
    <w:p w14:paraId="296EE8CD" w14:textId="77777777" w:rsidR="004B6DE4" w:rsidRPr="00A80139" w:rsidRDefault="004B6DE4" w:rsidP="004B6DE4">
      <w:pPr>
        <w:tabs>
          <w:tab w:val="left" w:pos="4678"/>
        </w:tabs>
      </w:pPr>
    </w:p>
    <w:p w14:paraId="1EE5C1E3" w14:textId="77777777" w:rsidR="004B6DE4" w:rsidRPr="00A80139" w:rsidRDefault="004B6DE4" w:rsidP="004B6DE4">
      <w:pPr>
        <w:tabs>
          <w:tab w:val="left" w:pos="4678"/>
        </w:tabs>
      </w:pPr>
    </w:p>
    <w:p w14:paraId="6F4BEAE4" w14:textId="77777777" w:rsidR="009D5E44" w:rsidRDefault="009D5E44" w:rsidP="004451CD">
      <w:pPr>
        <w:tabs>
          <w:tab w:val="left" w:pos="4678"/>
        </w:tabs>
        <w:ind w:left="4678"/>
        <w:jc w:val="both"/>
        <w:rPr>
          <w:rFonts w:ascii="Calibri" w:hAnsi="Calibri" w:cs="Arial"/>
          <w:sz w:val="24"/>
          <w:szCs w:val="24"/>
          <w:lang w:eastAsia="en-US"/>
        </w:rPr>
      </w:pPr>
    </w:p>
    <w:p w14:paraId="2CA6BE0F" w14:textId="48E2ABAB" w:rsidR="00A352F1" w:rsidRPr="00A352F1" w:rsidRDefault="004B6DE4" w:rsidP="00A352F1">
      <w:pPr>
        <w:tabs>
          <w:tab w:val="left" w:pos="5103"/>
        </w:tabs>
        <w:jc w:val="both"/>
        <w:rPr>
          <w:ins w:id="331" w:author="Lucy Rowan" w:date="2020-06-29T09:50:00Z"/>
          <w:rFonts w:ascii="Calibri" w:hAnsi="Calibri" w:cs="Arial"/>
          <w:sz w:val="24"/>
          <w:szCs w:val="24"/>
          <w:lang w:eastAsia="en-US"/>
          <w:rPrChange w:id="332" w:author="Lucy Rowan" w:date="2020-06-29T09:50:00Z">
            <w:rPr>
              <w:ins w:id="333" w:author="Lucy Rowan" w:date="2020-06-29T09:50:00Z"/>
              <w:rFonts w:ascii="Calibri" w:hAnsi="Calibri"/>
              <w:sz w:val="20"/>
            </w:rPr>
          </w:rPrChange>
        </w:rPr>
        <w:pPrChange w:id="334" w:author="Lucy Rowan" w:date="2020-06-29T09:50:00Z">
          <w:pPr/>
        </w:pPrChange>
      </w:pPr>
      <w:r w:rsidRPr="00A80139">
        <w:rPr>
          <w:rFonts w:ascii="Calibri" w:hAnsi="Calibri" w:cs="Arial"/>
          <w:sz w:val="24"/>
          <w:szCs w:val="24"/>
          <w:lang w:eastAsia="en-US"/>
        </w:rPr>
        <w:tab/>
      </w:r>
      <w:r w:rsidR="004451CD">
        <w:rPr>
          <w:rFonts w:ascii="Calibri" w:hAnsi="Calibri" w:cs="Arial"/>
          <w:sz w:val="24"/>
          <w:szCs w:val="24"/>
          <w:lang w:eastAsia="en-US"/>
        </w:rPr>
        <w:br/>
      </w:r>
      <w:ins w:id="335" w:author="Lucy Rowan" w:date="2020-06-29T09:50:00Z">
        <w:r w:rsidR="00A352F1">
          <w:rPr>
            <w:rFonts w:ascii="Calibri" w:hAnsi="Calibri"/>
            <w:i/>
            <w:sz w:val="20"/>
          </w:rPr>
          <w:t>*</w:t>
        </w:r>
        <w:r w:rsidR="00A352F1" w:rsidRPr="007A661E">
          <w:rPr>
            <w:rFonts w:ascii="Calibri" w:hAnsi="Calibri"/>
            <w:i/>
            <w:sz w:val="20"/>
          </w:rPr>
          <w:t>Signature:</w:t>
        </w:r>
        <w:r w:rsidR="00A352F1" w:rsidRPr="007A661E">
          <w:rPr>
            <w:rFonts w:ascii="Calibri" w:hAnsi="Calibri"/>
            <w:sz w:val="20"/>
          </w:rPr>
          <w:t xml:space="preserve">  Please either include an electronic signature or</w:t>
        </w:r>
        <w:r w:rsidR="00A352F1">
          <w:rPr>
            <w:rFonts w:ascii="Calibri" w:hAnsi="Calibri"/>
            <w:sz w:val="20"/>
          </w:rPr>
          <w:t xml:space="preserve">    </w:t>
        </w:r>
        <w:r w:rsidR="00A352F1">
          <w:rPr>
            <w:rFonts w:ascii="Calibri" w:hAnsi="Calibri" w:cs="Arial"/>
            <w:sz w:val="24"/>
            <w:szCs w:val="24"/>
            <w:lang w:eastAsia="en-US"/>
          </w:rPr>
          <w:t>5</w:t>
        </w:r>
        <w:r w:rsidR="00A352F1" w:rsidRPr="00A80139">
          <w:rPr>
            <w:rFonts w:ascii="Calibri" w:hAnsi="Calibri" w:cs="Arial"/>
            <w:sz w:val="24"/>
            <w:szCs w:val="24"/>
            <w:lang w:eastAsia="en-US"/>
          </w:rPr>
          <w:t xml:space="preserve">.3 </w:t>
        </w:r>
        <w:r w:rsidR="00A352F1">
          <w:rPr>
            <w:rFonts w:ascii="Calibri" w:hAnsi="Calibri" w:cs="Arial"/>
            <w:sz w:val="24"/>
            <w:szCs w:val="24"/>
            <w:lang w:eastAsia="en-US"/>
          </w:rPr>
          <w:t xml:space="preserve"> </w:t>
        </w:r>
        <w:r w:rsidR="00A352F1" w:rsidRPr="00A80139">
          <w:rPr>
            <w:rFonts w:ascii="Calibri" w:hAnsi="Calibri" w:cs="Arial"/>
            <w:sz w:val="24"/>
            <w:szCs w:val="24"/>
            <w:lang w:eastAsia="en-US"/>
          </w:rPr>
          <w:t>Date declaration signed</w:t>
        </w:r>
        <w:r w:rsidR="00A352F1">
          <w:rPr>
            <w:rFonts w:ascii="Calibri" w:hAnsi="Calibri" w:cs="Arial"/>
            <w:sz w:val="24"/>
            <w:szCs w:val="24"/>
            <w:lang w:eastAsia="en-US"/>
          </w:rPr>
          <w:t xml:space="preserve">  </w:t>
        </w:r>
        <w:r w:rsidR="00A352F1" w:rsidRPr="00AE4C6F">
          <w:rPr>
            <w:rFonts w:ascii="Calibri" w:hAnsi="Calibri" w:cs="Arial"/>
            <w:sz w:val="18"/>
            <w:szCs w:val="18"/>
            <w:lang w:eastAsia="en-US"/>
          </w:rPr>
          <w:t>(</w:t>
        </w:r>
        <w:r w:rsidR="00A352F1" w:rsidRPr="00AE4C6F">
          <w:rPr>
            <w:rFonts w:ascii="Calibri" w:hAnsi="Calibri" w:cs="Arial"/>
            <w:i/>
            <w:sz w:val="18"/>
            <w:szCs w:val="18"/>
            <w:lang w:eastAsia="en-US"/>
          </w:rPr>
          <w:t>DD/MM/Y</w:t>
        </w:r>
        <w:r w:rsidR="00A352F1">
          <w:rPr>
            <w:rFonts w:ascii="Calibri" w:hAnsi="Calibri" w:cs="Arial"/>
            <w:i/>
            <w:sz w:val="18"/>
            <w:szCs w:val="18"/>
            <w:lang w:eastAsia="en-US"/>
          </w:rPr>
          <w:t>YY</w:t>
        </w:r>
        <w:r w:rsidR="00A352F1" w:rsidRPr="00AE4C6F">
          <w:rPr>
            <w:rFonts w:ascii="Calibri" w:hAnsi="Calibri" w:cs="Arial"/>
            <w:i/>
            <w:sz w:val="18"/>
            <w:szCs w:val="18"/>
            <w:lang w:eastAsia="en-US"/>
          </w:rPr>
          <w:t>Y</w:t>
        </w:r>
        <w:r w:rsidR="00A352F1" w:rsidRPr="00AE4C6F">
          <w:rPr>
            <w:rFonts w:ascii="Calibri" w:hAnsi="Calibri" w:cs="Arial"/>
            <w:sz w:val="18"/>
            <w:szCs w:val="18"/>
            <w:lang w:eastAsia="en-US"/>
          </w:rPr>
          <w:t>)</w:t>
        </w:r>
      </w:ins>
    </w:p>
    <w:p w14:paraId="3A93E9C1" w14:textId="6C20697C" w:rsidR="00A352F1" w:rsidRDefault="00A352F1" w:rsidP="00A352F1">
      <w:pPr>
        <w:tabs>
          <w:tab w:val="left" w:pos="5103"/>
        </w:tabs>
        <w:jc w:val="both"/>
        <w:rPr>
          <w:ins w:id="336" w:author="Lucy Rowan" w:date="2020-06-29T09:50:00Z"/>
          <w:rFonts w:ascii="Calibri" w:hAnsi="Calibri"/>
          <w:sz w:val="20"/>
        </w:rPr>
        <w:pPrChange w:id="337" w:author="Lucy Rowan" w:date="2020-06-29T09:50:00Z">
          <w:pPr>
            <w:tabs>
              <w:tab w:val="left" w:pos="5103"/>
            </w:tabs>
            <w:ind w:left="5040"/>
            <w:jc w:val="both"/>
          </w:pPr>
        </w:pPrChange>
      </w:pPr>
      <w:r>
        <w:rPr>
          <w:rFonts w:ascii="Calibri" w:hAnsi="Calibri" w:cs="Arial"/>
          <w:noProof/>
          <w:sz w:val="24"/>
          <w:szCs w:val="24"/>
        </w:rPr>
        <mc:AlternateContent>
          <mc:Choice Requires="wpg">
            <w:drawing>
              <wp:anchor distT="0" distB="0" distL="114300" distR="114300" simplePos="0" relativeHeight="251660288" behindDoc="0" locked="0" layoutInCell="1" allowOverlap="1" wp14:anchorId="50881A9D" wp14:editId="52A9F75D">
                <wp:simplePos x="0" y="0"/>
                <wp:positionH relativeFrom="margin">
                  <wp:align>right</wp:align>
                </wp:positionH>
                <wp:positionV relativeFrom="paragraph">
                  <wp:posOffset>100330</wp:posOffset>
                </wp:positionV>
                <wp:extent cx="3057525" cy="309245"/>
                <wp:effectExtent l="0" t="0" r="28575" b="14605"/>
                <wp:wrapNone/>
                <wp:docPr id="39"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309245"/>
                          <a:chOff x="6060" y="11948"/>
                          <a:chExt cx="4815" cy="711"/>
                        </a:xfrm>
                      </wpg:grpSpPr>
                      <wps:wsp>
                        <wps:cNvPr id="40" name="Text Box 15"/>
                        <wps:cNvSpPr txBox="1">
                          <a:spLocks noChangeArrowheads="1"/>
                        </wps:cNvSpPr>
                        <wps:spPr bwMode="auto">
                          <a:xfrm>
                            <a:off x="6060" y="11948"/>
                            <a:ext cx="1200" cy="711"/>
                          </a:xfrm>
                          <a:prstGeom prst="rect">
                            <a:avLst/>
                          </a:prstGeom>
                          <a:solidFill>
                            <a:srgbClr val="FFFFFF"/>
                          </a:solidFill>
                          <a:ln w="9525">
                            <a:solidFill>
                              <a:srgbClr val="A5A5A5"/>
                            </a:solidFill>
                            <a:miter lim="800000"/>
                            <a:headEnd/>
                            <a:tailEnd/>
                          </a:ln>
                        </wps:spPr>
                        <wps:txbx>
                          <w:txbxContent>
                            <w:p w14:paraId="3882CEF8" w14:textId="77777777" w:rsidR="0074500E" w:rsidRPr="00AE4C6F" w:rsidRDefault="0074500E" w:rsidP="00AE4C6F">
                              <w:pPr>
                                <w:jc w:val="center"/>
                              </w:pPr>
                            </w:p>
                          </w:txbxContent>
                        </wps:txbx>
                        <wps:bodyPr rot="0" vert="horz" wrap="square" lIns="91440" tIns="45720" rIns="91440" bIns="45720" anchor="t" anchorCtr="0" upright="1">
                          <a:noAutofit/>
                        </wps:bodyPr>
                      </wps:wsp>
                      <wps:wsp>
                        <wps:cNvPr id="41" name="Text Box 194"/>
                        <wps:cNvSpPr txBox="1">
                          <a:spLocks noChangeArrowheads="1"/>
                        </wps:cNvSpPr>
                        <wps:spPr bwMode="auto">
                          <a:xfrm>
                            <a:off x="7260" y="11948"/>
                            <a:ext cx="1200" cy="711"/>
                          </a:xfrm>
                          <a:prstGeom prst="rect">
                            <a:avLst/>
                          </a:prstGeom>
                          <a:solidFill>
                            <a:srgbClr val="FFFFFF"/>
                          </a:solidFill>
                          <a:ln w="9525">
                            <a:solidFill>
                              <a:srgbClr val="A5A5A5"/>
                            </a:solidFill>
                            <a:miter lim="800000"/>
                            <a:headEnd/>
                            <a:tailEnd/>
                          </a:ln>
                        </wps:spPr>
                        <wps:txbx>
                          <w:txbxContent>
                            <w:p w14:paraId="0ABD0154" w14:textId="77777777" w:rsidR="0074500E" w:rsidRDefault="0074500E" w:rsidP="00AE4C6F">
                              <w:pPr>
                                <w:jc w:val="center"/>
                              </w:pPr>
                            </w:p>
                            <w:p w14:paraId="0FE8ACD7" w14:textId="77777777" w:rsidR="0074500E" w:rsidRDefault="0074500E"/>
                          </w:txbxContent>
                        </wps:txbx>
                        <wps:bodyPr rot="0" vert="horz" wrap="square" lIns="91440" tIns="45720" rIns="91440" bIns="45720" anchor="t" anchorCtr="0" upright="1">
                          <a:noAutofit/>
                        </wps:bodyPr>
                      </wps:wsp>
                      <wps:wsp>
                        <wps:cNvPr id="42" name="Text Box 195"/>
                        <wps:cNvSpPr txBox="1">
                          <a:spLocks noChangeArrowheads="1"/>
                        </wps:cNvSpPr>
                        <wps:spPr bwMode="auto">
                          <a:xfrm>
                            <a:off x="8460" y="11948"/>
                            <a:ext cx="2415" cy="711"/>
                          </a:xfrm>
                          <a:prstGeom prst="rect">
                            <a:avLst/>
                          </a:prstGeom>
                          <a:solidFill>
                            <a:srgbClr val="FFFFFF"/>
                          </a:solidFill>
                          <a:ln w="9525">
                            <a:solidFill>
                              <a:srgbClr val="A5A5A5"/>
                            </a:solidFill>
                            <a:miter lim="800000"/>
                            <a:headEnd/>
                            <a:tailEnd/>
                          </a:ln>
                        </wps:spPr>
                        <wps:txbx>
                          <w:txbxContent>
                            <w:p w14:paraId="3DBF73C7" w14:textId="77777777" w:rsidR="0074500E" w:rsidRDefault="0074500E" w:rsidP="00AE4C6F">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881A9D" id="Group 196" o:spid="_x0000_s1068" style="position:absolute;left:0;text-align:left;margin-left:189.55pt;margin-top:7.9pt;width:240.75pt;height:24.35pt;z-index:251660288;mso-position-horizontal:right;mso-position-horizontal-relative:margin" coordorigin="6060,11948" coordsize="481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">
                <v:shape id="Text Box 15" o:spid="_x0000_s1069" type="#_x0000_t202" style="position:absolute;left:60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" strokecolor="#a5a5a5">
                  <v:textbox>
                    <w:txbxContent>
                      <w:p w14:paraId="3882CEF8" w14:textId="77777777" w:rsidR="0074500E" w:rsidRPr="00AE4C6F" w:rsidRDefault="0074500E" w:rsidP="00AE4C6F">
                        <w:pPr>
                          <w:jc w:val="center"/>
                        </w:pPr>
                      </w:p>
                    </w:txbxContent>
                  </v:textbox>
                </v:shape>
                <v:shape id="Text Box 194" o:spid="_x0000_s1070" type="#_x0000_t202" style="position:absolute;left:72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" strokecolor="#a5a5a5">
                  <v:textbox>
                    <w:txbxContent>
                      <w:p w14:paraId="0ABD0154" w14:textId="77777777" w:rsidR="0074500E" w:rsidRDefault="0074500E" w:rsidP="00AE4C6F">
                        <w:pPr>
                          <w:jc w:val="center"/>
                        </w:pPr>
                      </w:p>
                      <w:p w14:paraId="0FE8ACD7" w14:textId="77777777" w:rsidR="0074500E" w:rsidRDefault="0074500E"/>
                    </w:txbxContent>
                  </v:textbox>
                </v:shape>
                <v:shape id="Text Box 195" o:spid="_x0000_s1071" type="#_x0000_t202" style="position:absolute;left:8460;top:11948;width:2415;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" strokecolor="#a5a5a5">
                  <v:textbox>
                    <w:txbxContent>
                      <w:p w14:paraId="3DBF73C7" w14:textId="77777777" w:rsidR="0074500E" w:rsidRDefault="0074500E" w:rsidP="00AE4C6F">
                        <w:pPr>
                          <w:jc w:val="center"/>
                        </w:pPr>
                      </w:p>
                    </w:txbxContent>
                  </v:textbox>
                </v:shape>
                <w10:wrap anchorx="margin"/>
              </v:group>
            </w:pict>
          </mc:Fallback>
        </mc:AlternateContent>
      </w:r>
      <w:ins w:id="338" w:author="Lucy Rowan" w:date="2020-06-29T09:50:00Z">
        <w:r w:rsidRPr="007A661E">
          <w:rPr>
            <w:rFonts w:ascii="Calibri" w:hAnsi="Calibri"/>
            <w:sz w:val="20"/>
          </w:rPr>
          <w:t xml:space="preserve"> print this page out, sign it in hard copy and </w:t>
        </w:r>
      </w:ins>
    </w:p>
    <w:p w14:paraId="4E7F2D54" w14:textId="28806775" w:rsidR="004B6DE4" w:rsidRPr="00A80139" w:rsidRDefault="00A352F1" w:rsidP="00A352F1">
      <w:pPr>
        <w:tabs>
          <w:tab w:val="left" w:pos="5103"/>
        </w:tabs>
        <w:jc w:val="both"/>
        <w:rPr>
          <w:rFonts w:ascii="Calibri" w:hAnsi="Calibri" w:cs="Arial"/>
          <w:sz w:val="24"/>
          <w:szCs w:val="24"/>
          <w:lang w:eastAsia="en-US"/>
        </w:rPr>
        <w:pPrChange w:id="339" w:author="Lucy Rowan" w:date="2020-06-29T09:50:00Z">
          <w:pPr>
            <w:tabs>
              <w:tab w:val="left" w:pos="5103"/>
            </w:tabs>
            <w:ind w:left="5040"/>
            <w:jc w:val="both"/>
          </w:pPr>
        </w:pPrChange>
      </w:pPr>
      <w:ins w:id="340" w:author="Lucy Rowan" w:date="2020-06-29T09:50:00Z">
        <w:r>
          <w:rPr>
            <w:rFonts w:ascii="Calibri" w:hAnsi="Calibri"/>
            <w:sz w:val="20"/>
          </w:rPr>
          <w:t xml:space="preserve"> </w:t>
        </w:r>
        <w:r w:rsidRPr="007A661E">
          <w:rPr>
            <w:rFonts w:ascii="Calibri" w:hAnsi="Calibri"/>
            <w:sz w:val="20"/>
          </w:rPr>
          <w:t>scan it for submission electr</w:t>
        </w:r>
        <w:r>
          <w:rPr>
            <w:rFonts w:ascii="Calibri" w:hAnsi="Calibri"/>
            <w:sz w:val="20"/>
          </w:rPr>
          <w:t>onically</w:t>
        </w:r>
      </w:ins>
      <w:r w:rsidR="001C70FE">
        <w:rPr>
          <w:rFonts w:ascii="Calibri" w:hAnsi="Calibri" w:cs="Arial"/>
          <w:sz w:val="24"/>
          <w:szCs w:val="24"/>
          <w:lang w:eastAsia="en-US"/>
        </w:rPr>
        <w:t xml:space="preserve"> </w:t>
      </w:r>
      <w:ins w:id="341" w:author="Lucy Rowan" w:date="2020-06-29T09:50:00Z">
        <w:r>
          <w:rPr>
            <w:rFonts w:ascii="Calibri" w:hAnsi="Calibri" w:cs="Arial"/>
            <w:sz w:val="24"/>
            <w:szCs w:val="24"/>
            <w:lang w:eastAsia="en-US"/>
          </w:rPr>
          <w:t xml:space="preserve"> </w:t>
        </w:r>
      </w:ins>
      <w:del w:id="342" w:author="Lucy Rowan" w:date="2020-06-29T09:40:00Z">
        <w:r w:rsidR="001C70FE" w:rsidDel="002718F6">
          <w:rPr>
            <w:rFonts w:ascii="Calibri" w:hAnsi="Calibri" w:cs="Arial"/>
            <w:sz w:val="24"/>
            <w:szCs w:val="24"/>
            <w:lang w:eastAsia="en-US"/>
          </w:rPr>
          <w:delText>3</w:delText>
        </w:r>
      </w:del>
      <w:del w:id="343" w:author="Lucy Rowan" w:date="2020-06-29T09:50:00Z">
        <w:r w:rsidR="004B6DE4" w:rsidRPr="00A80139" w:rsidDel="00A352F1">
          <w:rPr>
            <w:rFonts w:ascii="Calibri" w:hAnsi="Calibri" w:cs="Arial"/>
            <w:sz w:val="24"/>
            <w:szCs w:val="24"/>
            <w:lang w:eastAsia="en-US"/>
          </w:rPr>
          <w:delText xml:space="preserve">.3 </w:delText>
        </w:r>
        <w:r w:rsidR="004451CD" w:rsidDel="00A352F1">
          <w:rPr>
            <w:rFonts w:ascii="Calibri" w:hAnsi="Calibri" w:cs="Arial"/>
            <w:sz w:val="24"/>
            <w:szCs w:val="24"/>
            <w:lang w:eastAsia="en-US"/>
          </w:rPr>
          <w:delText xml:space="preserve"> </w:delText>
        </w:r>
        <w:r w:rsidR="004B6DE4" w:rsidRPr="00A80139" w:rsidDel="00A352F1">
          <w:rPr>
            <w:rFonts w:ascii="Calibri" w:hAnsi="Calibri" w:cs="Arial"/>
            <w:sz w:val="24"/>
            <w:szCs w:val="24"/>
            <w:lang w:eastAsia="en-US"/>
          </w:rPr>
          <w:delText>Date declaration signed</w:delText>
        </w:r>
        <w:r w:rsidR="00AE4C6F" w:rsidDel="00A352F1">
          <w:rPr>
            <w:rFonts w:ascii="Calibri" w:hAnsi="Calibri" w:cs="Arial"/>
            <w:sz w:val="24"/>
            <w:szCs w:val="24"/>
            <w:lang w:eastAsia="en-US"/>
          </w:rPr>
          <w:delText xml:space="preserve">  </w:delText>
        </w:r>
        <w:r w:rsidR="00AE4C6F" w:rsidRPr="00AE4C6F" w:rsidDel="00A352F1">
          <w:rPr>
            <w:rFonts w:ascii="Calibri" w:hAnsi="Calibri" w:cs="Arial"/>
            <w:sz w:val="18"/>
            <w:szCs w:val="18"/>
            <w:lang w:eastAsia="en-US"/>
          </w:rPr>
          <w:delText>(</w:delText>
        </w:r>
        <w:r w:rsidR="00AE4C6F" w:rsidRPr="00AE4C6F" w:rsidDel="00A352F1">
          <w:rPr>
            <w:rFonts w:ascii="Calibri" w:hAnsi="Calibri" w:cs="Arial"/>
            <w:i/>
            <w:sz w:val="18"/>
            <w:szCs w:val="18"/>
            <w:lang w:eastAsia="en-US"/>
          </w:rPr>
          <w:delText>DD/MM/Y</w:delText>
        </w:r>
        <w:r w:rsidR="00AE4C6F" w:rsidDel="00A352F1">
          <w:rPr>
            <w:rFonts w:ascii="Calibri" w:hAnsi="Calibri" w:cs="Arial"/>
            <w:i/>
            <w:sz w:val="18"/>
            <w:szCs w:val="18"/>
            <w:lang w:eastAsia="en-US"/>
          </w:rPr>
          <w:delText>YY</w:delText>
        </w:r>
        <w:r w:rsidR="00AE4C6F" w:rsidRPr="00AE4C6F" w:rsidDel="00A352F1">
          <w:rPr>
            <w:rFonts w:ascii="Calibri" w:hAnsi="Calibri" w:cs="Arial"/>
            <w:i/>
            <w:sz w:val="18"/>
            <w:szCs w:val="18"/>
            <w:lang w:eastAsia="en-US"/>
          </w:rPr>
          <w:delText>Y</w:delText>
        </w:r>
        <w:r w:rsidR="00AE4C6F" w:rsidRPr="00AE4C6F" w:rsidDel="00A352F1">
          <w:rPr>
            <w:rFonts w:ascii="Calibri" w:hAnsi="Calibri" w:cs="Arial"/>
            <w:sz w:val="18"/>
            <w:szCs w:val="18"/>
            <w:lang w:eastAsia="en-US"/>
          </w:rPr>
          <w:delText>)</w:delText>
        </w:r>
      </w:del>
    </w:p>
    <w:p w14:paraId="7FFADD22" w14:textId="2CB9B9FA" w:rsidR="004B6DE4" w:rsidRPr="00A80139" w:rsidDel="00A352F1" w:rsidRDefault="004B6DE4" w:rsidP="004B6DE4">
      <w:pPr>
        <w:rPr>
          <w:del w:id="344" w:author="Lucy Rowan" w:date="2020-06-29T09:52:00Z"/>
          <w:rFonts w:ascii="Calibri" w:hAnsi="Calibri" w:cs="Arial"/>
          <w:sz w:val="24"/>
          <w:szCs w:val="24"/>
          <w:lang w:eastAsia="en-US"/>
        </w:rPr>
      </w:pPr>
    </w:p>
    <w:p w14:paraId="26FA64D5" w14:textId="6CCB626C" w:rsidR="00A352F1" w:rsidRDefault="00A352F1" w:rsidP="00A352F1">
      <w:pPr>
        <w:spacing w:after="200" w:line="276" w:lineRule="auto"/>
        <w:rPr>
          <w:ins w:id="345" w:author="Lucy Rowan" w:date="2020-06-29T09:51:00Z"/>
          <w:rFonts w:ascii="Calibri" w:hAnsi="Calibri"/>
          <w:b/>
          <w:sz w:val="24"/>
          <w:szCs w:val="24"/>
        </w:rPr>
      </w:pPr>
    </w:p>
    <w:p w14:paraId="6EFB0F2D" w14:textId="77777777" w:rsidR="00A352F1" w:rsidRDefault="00A352F1" w:rsidP="00A352F1">
      <w:pPr>
        <w:spacing w:after="200" w:line="276" w:lineRule="auto"/>
        <w:rPr>
          <w:ins w:id="346" w:author="Lucy Rowan" w:date="2020-06-29T09:51:00Z"/>
          <w:rFonts w:ascii="Calibri" w:hAnsi="Calibri" w:cs="Arial"/>
          <w:snapToGrid w:val="0"/>
          <w:szCs w:val="22"/>
          <w:lang w:eastAsia="en-US"/>
        </w:rPr>
      </w:pPr>
      <w:ins w:id="347" w:author="Lucy Rowan" w:date="2020-06-29T09:51:00Z">
        <w:r>
          <w:rPr>
            <w:rFonts w:ascii="Calibri" w:hAnsi="Calibri" w:cs="Arial"/>
            <w:b/>
            <w:i/>
            <w:noProof/>
            <w:sz w:val="24"/>
            <w:szCs w:val="24"/>
          </w:rPr>
          <mc:AlternateContent>
            <mc:Choice Requires="wps">
              <w:drawing>
                <wp:anchor distT="0" distB="0" distL="114300" distR="114300" simplePos="0" relativeHeight="251718656" behindDoc="0" locked="0" layoutInCell="1" allowOverlap="1" wp14:anchorId="7577CDF1" wp14:editId="102485D3">
                  <wp:simplePos x="0" y="0"/>
                  <wp:positionH relativeFrom="column">
                    <wp:posOffset>-7620</wp:posOffset>
                  </wp:positionH>
                  <wp:positionV relativeFrom="paragraph">
                    <wp:posOffset>68580</wp:posOffset>
                  </wp:positionV>
                  <wp:extent cx="6311265" cy="297815"/>
                  <wp:effectExtent l="57150" t="38100" r="70485" b="102235"/>
                  <wp:wrapNone/>
                  <wp:docPr id="87"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265" cy="29781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0E4E8DED" w14:textId="77777777" w:rsidR="00A352F1" w:rsidRPr="005B6343" w:rsidRDefault="00A352F1" w:rsidP="00A352F1">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34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B634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Pr="005B6343">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CLINICAL DIRECTOR CERTIFICATE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7CDF1" id="Rectangle 259" o:spid="_x0000_s1072" style="position:absolute;margin-left:-.6pt;margin-top:5.4pt;width:496.95pt;height:23.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" fillcolor="#e69d87 [1622]" strokecolor="#ac4424 [3046]">
                  <v:fill color2="#f7e1db [502]" rotate="t" angle="180" colors="0 #ffa79c;22938f #fec2ba;1 #ffe7e4" focus="100%" type="gradient"/>
                  <v:shadow on="t" color="black" opacity="24903f" origin=",.5" offset="0,.55556mm"/>
                  <v:textbox>
                    <w:txbxContent>
                      <w:p w14:paraId="0E4E8DED" w14:textId="77777777" w:rsidR="00A352F1" w:rsidRPr="005B6343" w:rsidRDefault="00A352F1" w:rsidP="00A352F1">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34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B634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Pr="005B6343">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CLINICAL DIRECTOR CERTIFICATE</w:t>
                        </w:r>
                      </w:p>
                    </w:txbxContent>
                  </v:textbox>
                </v:rect>
              </w:pict>
            </mc:Fallback>
          </mc:AlternateContent>
        </w:r>
        <w:r>
          <w:rPr>
            <w:rFonts w:ascii="Calibri" w:hAnsi="Calibri" w:cs="Arial"/>
            <w:noProof/>
            <w:szCs w:val="22"/>
          </w:rPr>
          <mc:AlternateContent>
            <mc:Choice Requires="wps">
              <w:drawing>
                <wp:anchor distT="0" distB="0" distL="114300" distR="114300" simplePos="0" relativeHeight="251719680" behindDoc="0" locked="0" layoutInCell="1" allowOverlap="1" wp14:anchorId="642E9916" wp14:editId="6AB3CBFD">
                  <wp:simplePos x="0" y="0"/>
                  <wp:positionH relativeFrom="column">
                    <wp:posOffset>-5715</wp:posOffset>
                  </wp:positionH>
                  <wp:positionV relativeFrom="paragraph">
                    <wp:posOffset>67945</wp:posOffset>
                  </wp:positionV>
                  <wp:extent cx="1382395" cy="297815"/>
                  <wp:effectExtent l="57150" t="38100" r="27305" b="102235"/>
                  <wp:wrapNone/>
                  <wp:docPr id="95" name="AutoShap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297815"/>
                          </a:xfrm>
                          <a:prstGeom prst="homePlate">
                            <a:avLst>
                              <a:gd name="adj" fmla="val 116045"/>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76A775D1" w14:textId="77777777" w:rsidR="00A352F1" w:rsidRPr="005B6343" w:rsidRDefault="00A352F1" w:rsidP="00A352F1">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343">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Appendix </w:t>
                              </w:r>
                              <w: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E9916" id="AutoShape 260" o:spid="_x0000_s1073" type="#_x0000_t15" style="position:absolute;margin-left:-.45pt;margin-top:5.35pt;width:108.85pt;height:23.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" fillcolor="#e69d87 [1622]" strokecolor="#ac4424 [3046]">
                  <v:fill color2="#f7e1db [502]" rotate="t" angle="180" colors="0 #ffa79c;22938f #fec2ba;1 #ffe7e4" focus="100%" type="gradient"/>
                  <v:shadow on="t" color="black" opacity="24903f" origin=",.5" offset="0,.55556mm"/>
                  <v:textbox>
                    <w:txbxContent>
                      <w:p w14:paraId="76A775D1" w14:textId="77777777" w:rsidR="00A352F1" w:rsidRPr="005B6343" w:rsidRDefault="00A352F1" w:rsidP="00A352F1">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343">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Appendix </w:t>
                        </w:r>
                        <w: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w:t>
                        </w:r>
                      </w:p>
                    </w:txbxContent>
                  </v:textbox>
                </v:shape>
              </w:pict>
            </mc:Fallback>
          </mc:AlternateContent>
        </w:r>
      </w:ins>
    </w:p>
    <w:p w14:paraId="30821C59" w14:textId="77777777" w:rsidR="00A352F1" w:rsidRPr="00A80139" w:rsidRDefault="00A352F1" w:rsidP="00A352F1">
      <w:pPr>
        <w:spacing w:after="200" w:line="276" w:lineRule="auto"/>
        <w:rPr>
          <w:ins w:id="348" w:author="Lucy Rowan" w:date="2020-06-29T09:51:00Z"/>
          <w:rFonts w:ascii="Calibri" w:hAnsi="Calibri" w:cs="Arial"/>
          <w:snapToGrid w:val="0"/>
          <w:szCs w:val="22"/>
          <w:lang w:eastAsia="en-US"/>
        </w:rPr>
      </w:pPr>
    </w:p>
    <w:p w14:paraId="0A86447F" w14:textId="77777777" w:rsidR="00A352F1" w:rsidRPr="00E6036D" w:rsidRDefault="00A352F1" w:rsidP="00A352F1">
      <w:pPr>
        <w:jc w:val="both"/>
        <w:rPr>
          <w:ins w:id="349" w:author="Lucy Rowan" w:date="2020-06-29T09:51:00Z"/>
          <w:rFonts w:ascii="Calibri" w:hAnsi="Calibri" w:cs="Arial"/>
          <w:b/>
          <w:sz w:val="24"/>
          <w:szCs w:val="24"/>
          <w:lang w:eastAsia="en-US"/>
        </w:rPr>
      </w:pPr>
      <w:ins w:id="350" w:author="Lucy Rowan" w:date="2020-06-29T09:51:00Z">
        <w:r w:rsidRPr="00E6036D">
          <w:rPr>
            <w:rFonts w:ascii="Calibri" w:hAnsi="Calibri" w:cs="Arial"/>
            <w:b/>
            <w:sz w:val="24"/>
            <w:szCs w:val="24"/>
            <w:lang w:eastAsia="en-US"/>
          </w:rPr>
          <w:t xml:space="preserve">This certificate must be completed and signed by the applicant’s current Clinical Director to confirm the applicant’s current </w:t>
        </w:r>
        <w:r>
          <w:rPr>
            <w:rFonts w:ascii="Calibri" w:hAnsi="Calibri" w:cs="Arial"/>
            <w:b/>
            <w:sz w:val="24"/>
            <w:szCs w:val="24"/>
            <w:lang w:eastAsia="en-US"/>
          </w:rPr>
          <w:t xml:space="preserve">clinical commitment </w:t>
        </w:r>
        <w:r w:rsidRPr="00E6036D">
          <w:rPr>
            <w:rFonts w:ascii="Calibri" w:hAnsi="Calibri" w:cs="Arial"/>
            <w:b/>
            <w:sz w:val="24"/>
            <w:szCs w:val="24"/>
            <w:u w:val="single"/>
            <w:lang w:eastAsia="en-US"/>
          </w:rPr>
          <w:t>in the NHS</w:t>
        </w:r>
        <w:r>
          <w:rPr>
            <w:rFonts w:ascii="Calibri" w:hAnsi="Calibri" w:cs="Arial"/>
            <w:b/>
            <w:sz w:val="24"/>
            <w:szCs w:val="24"/>
            <w:lang w:eastAsia="en-US"/>
          </w:rPr>
          <w:t xml:space="preserve">. </w:t>
        </w:r>
      </w:ins>
    </w:p>
    <w:p w14:paraId="5BFE7E86" w14:textId="77777777" w:rsidR="00A352F1" w:rsidRPr="00D16C99" w:rsidRDefault="00A352F1" w:rsidP="00A352F1">
      <w:pPr>
        <w:pStyle w:val="MediumGrid21"/>
        <w:rPr>
          <w:ins w:id="351" w:author="Lucy Rowan" w:date="2020-06-29T09:51:00Z"/>
          <w:sz w:val="18"/>
          <w:szCs w:val="18"/>
        </w:rPr>
      </w:pPr>
    </w:p>
    <w:p w14:paraId="4D48B1F8" w14:textId="77777777" w:rsidR="00A352F1" w:rsidRPr="00D16C99" w:rsidRDefault="00A352F1" w:rsidP="00A352F1">
      <w:pPr>
        <w:pStyle w:val="MediumGrid21"/>
        <w:rPr>
          <w:ins w:id="352" w:author="Lucy Rowan" w:date="2020-06-29T09:51:00Z"/>
          <w:sz w:val="18"/>
          <w:szCs w:val="18"/>
        </w:rPr>
      </w:pPr>
      <w:ins w:id="353" w:author="Lucy Rowan" w:date="2020-06-29T09:51:00Z">
        <w:r>
          <w:rPr>
            <w:rFonts w:cs="Arial"/>
            <w:noProof/>
            <w:sz w:val="24"/>
            <w:szCs w:val="24"/>
            <w:lang w:eastAsia="en-GB"/>
          </w:rPr>
          <mc:AlternateContent>
            <mc:Choice Requires="wps">
              <w:drawing>
                <wp:anchor distT="0" distB="0" distL="114300" distR="114300" simplePos="0" relativeHeight="251724800" behindDoc="0" locked="0" layoutInCell="1" allowOverlap="1" wp14:anchorId="0EA59170" wp14:editId="00C93814">
                  <wp:simplePos x="0" y="0"/>
                  <wp:positionH relativeFrom="column">
                    <wp:posOffset>2305050</wp:posOffset>
                  </wp:positionH>
                  <wp:positionV relativeFrom="paragraph">
                    <wp:posOffset>86995</wp:posOffset>
                  </wp:positionV>
                  <wp:extent cx="3419475" cy="287020"/>
                  <wp:effectExtent l="11430" t="5715" r="7620" b="12065"/>
                  <wp:wrapNone/>
                  <wp:docPr id="96"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115FC006" w14:textId="77777777" w:rsidR="00A352F1" w:rsidRDefault="00A352F1" w:rsidP="00A352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59170" id="Text Box 265" o:spid="_x0000_s1074" type="#_x0000_t202" style="position:absolute;margin-left:181.5pt;margin-top:6.85pt;width:269.25pt;height:22.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" strokecolor="#a5a5a5">
                  <v:textbox>
                    <w:txbxContent>
                      <w:p w14:paraId="115FC006" w14:textId="77777777" w:rsidR="00A352F1" w:rsidRDefault="00A352F1" w:rsidP="00A352F1"/>
                    </w:txbxContent>
                  </v:textbox>
                </v:shape>
              </w:pict>
            </mc:Fallback>
          </mc:AlternateContent>
        </w:r>
      </w:ins>
    </w:p>
    <w:p w14:paraId="78E06862" w14:textId="77777777" w:rsidR="00A352F1" w:rsidRPr="00A80139" w:rsidRDefault="00A352F1" w:rsidP="00A352F1">
      <w:pPr>
        <w:ind w:left="170"/>
        <w:rPr>
          <w:ins w:id="354" w:author="Lucy Rowan" w:date="2020-06-29T09:51:00Z"/>
          <w:rFonts w:ascii="Calibri" w:hAnsi="Calibri" w:cs="Arial"/>
          <w:sz w:val="24"/>
          <w:szCs w:val="24"/>
          <w:lang w:eastAsia="en-US"/>
        </w:rPr>
      </w:pPr>
      <w:ins w:id="355" w:author="Lucy Rowan" w:date="2020-06-29T09:51:00Z">
        <w:r w:rsidRPr="00A80139">
          <w:rPr>
            <w:rFonts w:ascii="Calibri" w:hAnsi="Calibri" w:cs="Arial"/>
            <w:sz w:val="24"/>
            <w:szCs w:val="24"/>
            <w:lang w:eastAsia="en-US"/>
          </w:rPr>
          <w:t xml:space="preserve">                            I (Clinical Director) </w:t>
        </w:r>
      </w:ins>
    </w:p>
    <w:p w14:paraId="54116A04" w14:textId="77777777" w:rsidR="00A352F1" w:rsidRPr="00A80139" w:rsidRDefault="00A352F1" w:rsidP="00A352F1">
      <w:pPr>
        <w:rPr>
          <w:ins w:id="356" w:author="Lucy Rowan" w:date="2020-06-29T09:51:00Z"/>
          <w:rFonts w:ascii="Calibri" w:hAnsi="Calibri" w:cs="Arial"/>
          <w:sz w:val="24"/>
          <w:szCs w:val="24"/>
          <w:lang w:eastAsia="en-US"/>
        </w:rPr>
      </w:pPr>
      <w:ins w:id="357" w:author="Lucy Rowan" w:date="2020-06-29T09:51:00Z">
        <w:r>
          <w:rPr>
            <w:rFonts w:ascii="Calibri" w:hAnsi="Calibri" w:cs="Arial"/>
            <w:noProof/>
            <w:sz w:val="24"/>
            <w:szCs w:val="24"/>
          </w:rPr>
          <mc:AlternateContent>
            <mc:Choice Requires="wps">
              <w:drawing>
                <wp:anchor distT="0" distB="0" distL="114300" distR="114300" simplePos="0" relativeHeight="251721728" behindDoc="0" locked="0" layoutInCell="1" allowOverlap="1" wp14:anchorId="42790832" wp14:editId="383C3118">
                  <wp:simplePos x="0" y="0"/>
                  <wp:positionH relativeFrom="column">
                    <wp:posOffset>2305050</wp:posOffset>
                  </wp:positionH>
                  <wp:positionV relativeFrom="paragraph">
                    <wp:posOffset>165735</wp:posOffset>
                  </wp:positionV>
                  <wp:extent cx="3419475" cy="1148080"/>
                  <wp:effectExtent l="11430" t="10160" r="7620" b="13335"/>
                  <wp:wrapNone/>
                  <wp:docPr id="97"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148080"/>
                          </a:xfrm>
                          <a:prstGeom prst="rect">
                            <a:avLst/>
                          </a:prstGeom>
                          <a:solidFill>
                            <a:srgbClr val="FFFFFF"/>
                          </a:solidFill>
                          <a:ln w="9525">
                            <a:solidFill>
                              <a:srgbClr val="A5A5A5"/>
                            </a:solidFill>
                            <a:miter lim="800000"/>
                            <a:headEnd/>
                            <a:tailEnd/>
                          </a:ln>
                        </wps:spPr>
                        <wps:txbx>
                          <w:txbxContent>
                            <w:p w14:paraId="21566BA4" w14:textId="77777777" w:rsidR="00A352F1" w:rsidRDefault="00A352F1" w:rsidP="00A352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90832" id="Text Box 262" o:spid="_x0000_s1075" type="#_x0000_t202" style="position:absolute;margin-left:181.5pt;margin-top:13.05pt;width:269.25pt;height:90.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" strokecolor="#a5a5a5">
                  <v:textbox>
                    <w:txbxContent>
                      <w:p w14:paraId="21566BA4" w14:textId="77777777" w:rsidR="00A352F1" w:rsidRDefault="00A352F1" w:rsidP="00A352F1"/>
                    </w:txbxContent>
                  </v:textbox>
                </v:shape>
              </w:pict>
            </mc:Fallback>
          </mc:AlternateContent>
        </w:r>
      </w:ins>
    </w:p>
    <w:p w14:paraId="3B1D0361" w14:textId="77777777" w:rsidR="00A352F1" w:rsidRPr="00A80139" w:rsidRDefault="00A352F1" w:rsidP="00A352F1">
      <w:pPr>
        <w:ind w:left="1440"/>
        <w:rPr>
          <w:ins w:id="358" w:author="Lucy Rowan" w:date="2020-06-29T09:51:00Z"/>
          <w:rFonts w:ascii="Calibri" w:hAnsi="Calibri" w:cs="Arial"/>
          <w:sz w:val="24"/>
          <w:szCs w:val="24"/>
          <w:lang w:eastAsia="en-US"/>
        </w:rPr>
      </w:pPr>
      <w:ins w:id="359" w:author="Lucy Rowan" w:date="2020-06-29T09:51:00Z">
        <w:r w:rsidRPr="00A80139">
          <w:rPr>
            <w:rFonts w:ascii="Calibri" w:hAnsi="Calibri" w:cs="Arial"/>
            <w:sz w:val="24"/>
            <w:szCs w:val="24"/>
            <w:lang w:eastAsia="en-US"/>
          </w:rPr>
          <w:t xml:space="preserve">      of (work address)</w:t>
        </w:r>
      </w:ins>
    </w:p>
    <w:p w14:paraId="6317779A" w14:textId="77777777" w:rsidR="00A352F1" w:rsidRPr="00A80139" w:rsidRDefault="00A352F1" w:rsidP="00A352F1">
      <w:pPr>
        <w:rPr>
          <w:ins w:id="360" w:author="Lucy Rowan" w:date="2020-06-29T09:51:00Z"/>
          <w:rFonts w:ascii="Calibri" w:hAnsi="Calibri" w:cs="Arial"/>
          <w:sz w:val="24"/>
          <w:szCs w:val="24"/>
          <w:lang w:eastAsia="en-US"/>
        </w:rPr>
      </w:pPr>
    </w:p>
    <w:p w14:paraId="16544735" w14:textId="77777777" w:rsidR="00A352F1" w:rsidRPr="00A80139" w:rsidRDefault="00A352F1" w:rsidP="00A352F1">
      <w:pPr>
        <w:rPr>
          <w:ins w:id="361" w:author="Lucy Rowan" w:date="2020-06-29T09:51:00Z"/>
          <w:rFonts w:ascii="Calibri" w:hAnsi="Calibri" w:cs="Arial"/>
          <w:sz w:val="24"/>
          <w:szCs w:val="24"/>
          <w:lang w:eastAsia="en-US"/>
        </w:rPr>
      </w:pPr>
    </w:p>
    <w:p w14:paraId="3A3C8430" w14:textId="77777777" w:rsidR="00A352F1" w:rsidRPr="00A80139" w:rsidRDefault="00A352F1" w:rsidP="00A352F1">
      <w:pPr>
        <w:rPr>
          <w:ins w:id="362" w:author="Lucy Rowan" w:date="2020-06-29T09:51:00Z"/>
          <w:rFonts w:ascii="Calibri" w:hAnsi="Calibri" w:cs="Arial"/>
          <w:sz w:val="24"/>
          <w:szCs w:val="24"/>
          <w:lang w:eastAsia="en-US"/>
        </w:rPr>
      </w:pPr>
    </w:p>
    <w:p w14:paraId="3EA7E74D" w14:textId="77777777" w:rsidR="00A352F1" w:rsidRPr="00A80139" w:rsidRDefault="00A352F1" w:rsidP="00A352F1">
      <w:pPr>
        <w:rPr>
          <w:ins w:id="363" w:author="Lucy Rowan" w:date="2020-06-29T09:51:00Z"/>
          <w:rFonts w:ascii="Calibri" w:hAnsi="Calibri" w:cs="Arial"/>
          <w:sz w:val="24"/>
          <w:szCs w:val="24"/>
          <w:lang w:eastAsia="en-US"/>
        </w:rPr>
      </w:pPr>
    </w:p>
    <w:p w14:paraId="4A6141D9" w14:textId="77777777" w:rsidR="00A352F1" w:rsidRPr="00A80139" w:rsidRDefault="00A352F1" w:rsidP="00A352F1">
      <w:pPr>
        <w:rPr>
          <w:ins w:id="364" w:author="Lucy Rowan" w:date="2020-06-29T09:51:00Z"/>
          <w:rFonts w:ascii="Calibri" w:hAnsi="Calibri" w:cs="Arial"/>
          <w:sz w:val="24"/>
          <w:szCs w:val="24"/>
          <w:lang w:eastAsia="en-US"/>
        </w:rPr>
      </w:pPr>
    </w:p>
    <w:p w14:paraId="1028099C" w14:textId="77777777" w:rsidR="00A352F1" w:rsidRPr="00A80139" w:rsidRDefault="00A352F1" w:rsidP="00A352F1">
      <w:pPr>
        <w:rPr>
          <w:ins w:id="365" w:author="Lucy Rowan" w:date="2020-06-29T09:51:00Z"/>
          <w:rFonts w:ascii="Calibri" w:hAnsi="Calibri" w:cs="Arial"/>
          <w:sz w:val="24"/>
          <w:szCs w:val="24"/>
          <w:lang w:eastAsia="en-US"/>
        </w:rPr>
      </w:pPr>
      <w:ins w:id="366" w:author="Lucy Rowan" w:date="2020-06-29T09:51:00Z">
        <w:r>
          <w:rPr>
            <w:rFonts w:ascii="Calibri" w:hAnsi="Calibri" w:cs="Arial"/>
            <w:noProof/>
            <w:sz w:val="24"/>
            <w:szCs w:val="24"/>
          </w:rPr>
          <mc:AlternateContent>
            <mc:Choice Requires="wps">
              <w:drawing>
                <wp:anchor distT="0" distB="0" distL="114300" distR="114300" simplePos="0" relativeHeight="251720704" behindDoc="0" locked="0" layoutInCell="1" allowOverlap="1" wp14:anchorId="78343D3B" wp14:editId="071E06A2">
                  <wp:simplePos x="0" y="0"/>
                  <wp:positionH relativeFrom="column">
                    <wp:posOffset>2305050</wp:posOffset>
                  </wp:positionH>
                  <wp:positionV relativeFrom="paragraph">
                    <wp:posOffset>129540</wp:posOffset>
                  </wp:positionV>
                  <wp:extent cx="3419475" cy="287020"/>
                  <wp:effectExtent l="11430" t="9525" r="7620" b="8255"/>
                  <wp:wrapNone/>
                  <wp:docPr id="98"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0B6C34AB" w14:textId="77777777" w:rsidR="00A352F1" w:rsidRDefault="00A352F1" w:rsidP="00A352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43D3B" id="Text Box 261" o:spid="_x0000_s1076" type="#_x0000_t202" style="position:absolute;margin-left:181.5pt;margin-top:10.2pt;width:269.25pt;height:22.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" strokecolor="#a5a5a5">
                  <v:textbox>
                    <w:txbxContent>
                      <w:p w14:paraId="0B6C34AB" w14:textId="77777777" w:rsidR="00A352F1" w:rsidRDefault="00A352F1" w:rsidP="00A352F1"/>
                    </w:txbxContent>
                  </v:textbox>
                </v:shape>
              </w:pict>
            </mc:Fallback>
          </mc:AlternateContent>
        </w:r>
      </w:ins>
    </w:p>
    <w:p w14:paraId="6B056F19" w14:textId="77777777" w:rsidR="00A352F1" w:rsidRPr="00A80139" w:rsidRDefault="00A352F1" w:rsidP="00A352F1">
      <w:pPr>
        <w:ind w:left="170"/>
        <w:rPr>
          <w:ins w:id="367" w:author="Lucy Rowan" w:date="2020-06-29T09:51:00Z"/>
          <w:rFonts w:ascii="Calibri" w:hAnsi="Calibri" w:cs="Arial"/>
          <w:sz w:val="24"/>
          <w:szCs w:val="24"/>
          <w:lang w:eastAsia="en-US"/>
        </w:rPr>
      </w:pPr>
      <w:ins w:id="368" w:author="Lucy Rowan" w:date="2020-06-29T09:51:00Z">
        <w:r w:rsidRPr="00A80139">
          <w:rPr>
            <w:rFonts w:ascii="Calibri" w:hAnsi="Calibri" w:cs="Arial"/>
            <w:sz w:val="24"/>
            <w:szCs w:val="24"/>
            <w:lang w:eastAsia="en-US"/>
          </w:rPr>
          <w:t xml:space="preserve">      verify that (name of applicant) </w:t>
        </w:r>
      </w:ins>
    </w:p>
    <w:p w14:paraId="4A841295" w14:textId="77777777" w:rsidR="00A352F1" w:rsidRPr="00A80139" w:rsidRDefault="00A352F1" w:rsidP="00A352F1">
      <w:pPr>
        <w:ind w:left="170"/>
        <w:rPr>
          <w:ins w:id="369" w:author="Lucy Rowan" w:date="2020-06-29T09:51:00Z"/>
          <w:rFonts w:ascii="Calibri" w:hAnsi="Calibri" w:cs="Arial"/>
          <w:sz w:val="24"/>
          <w:szCs w:val="24"/>
          <w:lang w:eastAsia="en-US"/>
        </w:rPr>
      </w:pPr>
    </w:p>
    <w:p w14:paraId="47C9CBC0" w14:textId="77B8C4CB" w:rsidR="00A352F1" w:rsidRDefault="00A352F1" w:rsidP="00A352F1">
      <w:pPr>
        <w:tabs>
          <w:tab w:val="left" w:pos="426"/>
        </w:tabs>
        <w:spacing w:before="60" w:after="60"/>
        <w:ind w:left="426" w:right="850"/>
        <w:jc w:val="both"/>
        <w:rPr>
          <w:ins w:id="370" w:author="Lucy Rowan" w:date="2020-06-29T09:51:00Z"/>
          <w:rFonts w:ascii="Calibri" w:hAnsi="Calibri" w:cs="Arial"/>
          <w:sz w:val="24"/>
          <w:szCs w:val="24"/>
          <w:lang w:eastAsia="en-US"/>
        </w:rPr>
      </w:pPr>
      <w:ins w:id="371" w:author="Lucy Rowan" w:date="2020-06-29T09:51:00Z">
        <w:r>
          <w:rPr>
            <w:rFonts w:ascii="Calibri" w:hAnsi="Calibri" w:cs="Arial"/>
            <w:sz w:val="24"/>
            <w:szCs w:val="24"/>
            <w:lang w:eastAsia="en-US"/>
          </w:rPr>
          <w:t>is</w:t>
        </w:r>
        <w:r w:rsidR="00A30700">
          <w:rPr>
            <w:rFonts w:ascii="Calibri" w:hAnsi="Calibri" w:cs="Arial"/>
            <w:sz w:val="24"/>
            <w:szCs w:val="24"/>
            <w:lang w:eastAsia="en-US"/>
          </w:rPr>
          <w:t xml:space="preserve"> a substantive Pharmacist</w:t>
        </w:r>
        <w:bookmarkStart w:id="372" w:name="_GoBack"/>
        <w:bookmarkEnd w:id="372"/>
        <w:r>
          <w:rPr>
            <w:rFonts w:ascii="Calibri" w:hAnsi="Calibri" w:cs="Arial"/>
            <w:sz w:val="24"/>
            <w:szCs w:val="24"/>
            <w:lang w:eastAsia="en-US"/>
          </w:rPr>
          <w:t xml:space="preserve"> </w:t>
        </w:r>
        <w:r w:rsidRPr="00A80139">
          <w:rPr>
            <w:rFonts w:ascii="Calibri" w:hAnsi="Calibri" w:cs="Arial"/>
            <w:sz w:val="24"/>
            <w:szCs w:val="24"/>
            <w:lang w:eastAsia="en-US"/>
          </w:rPr>
          <w:t>with contracted clinical commitment</w:t>
        </w:r>
        <w:r>
          <w:rPr>
            <w:rFonts w:ascii="Calibri" w:hAnsi="Calibri" w:cs="Arial"/>
            <w:sz w:val="24"/>
            <w:szCs w:val="24"/>
            <w:lang w:eastAsia="en-US"/>
          </w:rPr>
          <w:t>s</w:t>
        </w:r>
        <w:r w:rsidRPr="00A80139">
          <w:rPr>
            <w:rFonts w:ascii="Calibri" w:hAnsi="Calibri" w:cs="Arial"/>
            <w:sz w:val="24"/>
            <w:szCs w:val="24"/>
            <w:lang w:eastAsia="en-US"/>
          </w:rPr>
          <w:t xml:space="preserve"> to </w:t>
        </w:r>
        <w:r>
          <w:rPr>
            <w:rFonts w:ascii="Calibri" w:hAnsi="Calibri" w:cs="Arial"/>
            <w:sz w:val="24"/>
            <w:szCs w:val="24"/>
            <w:lang w:eastAsia="en-US"/>
          </w:rPr>
          <w:t>Critical Care.</w:t>
        </w:r>
      </w:ins>
    </w:p>
    <w:p w14:paraId="239A54A0" w14:textId="77777777" w:rsidR="00A352F1" w:rsidRDefault="00A352F1" w:rsidP="00A352F1">
      <w:pPr>
        <w:tabs>
          <w:tab w:val="left" w:pos="426"/>
        </w:tabs>
        <w:spacing w:before="60" w:after="60"/>
        <w:ind w:left="426" w:right="850"/>
        <w:jc w:val="both"/>
        <w:rPr>
          <w:ins w:id="373" w:author="Lucy Rowan" w:date="2020-06-29T09:51:00Z"/>
          <w:rFonts w:ascii="Calibri" w:hAnsi="Calibri" w:cs="Arial"/>
          <w:sz w:val="24"/>
          <w:szCs w:val="24"/>
          <w:lang w:eastAsia="en-US"/>
        </w:rPr>
      </w:pPr>
    </w:p>
    <w:p w14:paraId="72AD49BA" w14:textId="77777777" w:rsidR="00A352F1" w:rsidRDefault="00A352F1" w:rsidP="00A352F1">
      <w:pPr>
        <w:tabs>
          <w:tab w:val="left" w:pos="426"/>
        </w:tabs>
        <w:spacing w:before="60" w:after="60"/>
        <w:ind w:right="850"/>
        <w:jc w:val="both"/>
        <w:rPr>
          <w:ins w:id="374" w:author="Lucy Rowan" w:date="2020-06-29T09:51:00Z"/>
          <w:rFonts w:ascii="Calibri" w:hAnsi="Calibri" w:cs="Arial"/>
          <w:sz w:val="24"/>
          <w:szCs w:val="24"/>
          <w:lang w:eastAsia="en-US"/>
        </w:rPr>
      </w:pPr>
      <w:ins w:id="375" w:author="Lucy Rowan" w:date="2020-06-29T09:51:00Z">
        <w:r>
          <w:rPr>
            <w:rFonts w:ascii="Calibri" w:hAnsi="Calibri" w:cs="Arial"/>
            <w:sz w:val="24"/>
            <w:szCs w:val="24"/>
            <w:lang w:eastAsia="en-US"/>
          </w:rPr>
          <w:tab/>
        </w:r>
      </w:ins>
    </w:p>
    <w:p w14:paraId="7CF248F9" w14:textId="77777777" w:rsidR="00A352F1" w:rsidRPr="00A80139" w:rsidRDefault="00A352F1" w:rsidP="00A352F1">
      <w:pPr>
        <w:tabs>
          <w:tab w:val="left" w:pos="5387"/>
        </w:tabs>
        <w:rPr>
          <w:ins w:id="376" w:author="Lucy Rowan" w:date="2020-06-29T09:51:00Z"/>
          <w:rFonts w:ascii="Calibri" w:hAnsi="Calibri" w:cs="Arial"/>
          <w:sz w:val="24"/>
          <w:szCs w:val="24"/>
          <w:lang w:eastAsia="en-US"/>
        </w:rPr>
      </w:pPr>
      <w:ins w:id="377" w:author="Lucy Rowan" w:date="2020-06-29T09:51:00Z">
        <w:r w:rsidRPr="00A80139">
          <w:rPr>
            <w:rFonts w:ascii="Calibri" w:hAnsi="Calibri" w:cs="Arial"/>
            <w:sz w:val="24"/>
            <w:szCs w:val="24"/>
            <w:lang w:eastAsia="en-US"/>
          </w:rPr>
          <w:t>Signature</w:t>
        </w:r>
        <w:r>
          <w:rPr>
            <w:rFonts w:ascii="Calibri" w:hAnsi="Calibri" w:cs="Arial"/>
            <w:sz w:val="24"/>
            <w:szCs w:val="24"/>
            <w:lang w:eastAsia="en-US"/>
          </w:rPr>
          <w:t>*</w:t>
        </w:r>
        <w:r w:rsidRPr="00A80139">
          <w:rPr>
            <w:rFonts w:ascii="Calibri" w:hAnsi="Calibri" w:cs="Arial"/>
            <w:sz w:val="24"/>
            <w:szCs w:val="24"/>
            <w:lang w:eastAsia="en-US"/>
          </w:rPr>
          <w:t xml:space="preserve"> </w:t>
        </w:r>
        <w:r w:rsidRPr="00A80139">
          <w:rPr>
            <w:rFonts w:ascii="Calibri" w:hAnsi="Calibri" w:cs="Arial"/>
            <w:sz w:val="24"/>
            <w:szCs w:val="24"/>
            <w:lang w:eastAsia="en-US"/>
          </w:rPr>
          <w:tab/>
        </w:r>
        <w:r>
          <w:rPr>
            <w:rFonts w:ascii="Calibri" w:hAnsi="Calibri" w:cs="Arial"/>
            <w:sz w:val="24"/>
            <w:szCs w:val="24"/>
            <w:lang w:eastAsia="en-US"/>
          </w:rPr>
          <w:t xml:space="preserve">Date  </w:t>
        </w:r>
        <w:r w:rsidRPr="00AE4C6F">
          <w:rPr>
            <w:rFonts w:ascii="Calibri" w:hAnsi="Calibri" w:cs="Arial"/>
            <w:sz w:val="18"/>
            <w:szCs w:val="18"/>
            <w:lang w:eastAsia="en-US"/>
          </w:rPr>
          <w:t>(</w:t>
        </w:r>
        <w:r w:rsidRPr="00AE4C6F">
          <w:rPr>
            <w:rFonts w:ascii="Calibri" w:hAnsi="Calibri" w:cs="Arial"/>
            <w:i/>
            <w:sz w:val="18"/>
            <w:szCs w:val="18"/>
            <w:lang w:eastAsia="en-US"/>
          </w:rPr>
          <w:t>DD/MM/Y</w:t>
        </w:r>
        <w:r>
          <w:rPr>
            <w:rFonts w:ascii="Calibri" w:hAnsi="Calibri" w:cs="Arial"/>
            <w:i/>
            <w:sz w:val="18"/>
            <w:szCs w:val="18"/>
            <w:lang w:eastAsia="en-US"/>
          </w:rPr>
          <w:t>YY</w:t>
        </w:r>
        <w:r w:rsidRPr="00AE4C6F">
          <w:rPr>
            <w:rFonts w:ascii="Calibri" w:hAnsi="Calibri" w:cs="Arial"/>
            <w:i/>
            <w:sz w:val="18"/>
            <w:szCs w:val="18"/>
            <w:lang w:eastAsia="en-US"/>
          </w:rPr>
          <w:t>Y</w:t>
        </w:r>
        <w:r w:rsidRPr="00AE4C6F">
          <w:rPr>
            <w:rFonts w:ascii="Calibri" w:hAnsi="Calibri" w:cs="Arial"/>
            <w:sz w:val="18"/>
            <w:szCs w:val="18"/>
            <w:lang w:eastAsia="en-US"/>
          </w:rPr>
          <w:t>)</w:t>
        </w:r>
      </w:ins>
    </w:p>
    <w:p w14:paraId="75E66194" w14:textId="77777777" w:rsidR="00A352F1" w:rsidRPr="00A80139" w:rsidRDefault="00A352F1" w:rsidP="00A352F1">
      <w:pPr>
        <w:jc w:val="both"/>
        <w:rPr>
          <w:ins w:id="378" w:author="Lucy Rowan" w:date="2020-06-29T09:51:00Z"/>
          <w:rFonts w:ascii="Calibri" w:hAnsi="Calibri" w:cs="Arial"/>
          <w:snapToGrid w:val="0"/>
          <w:szCs w:val="22"/>
          <w:lang w:eastAsia="en-US"/>
        </w:rPr>
      </w:pPr>
      <w:ins w:id="379" w:author="Lucy Rowan" w:date="2020-06-29T09:51:00Z">
        <w:r>
          <w:rPr>
            <w:rFonts w:ascii="Calibri" w:hAnsi="Calibri" w:cs="Arial"/>
            <w:b/>
            <w:noProof/>
            <w:sz w:val="24"/>
            <w:szCs w:val="24"/>
          </w:rPr>
          <mc:AlternateContent>
            <mc:Choice Requires="wpg">
              <w:drawing>
                <wp:anchor distT="0" distB="0" distL="114300" distR="114300" simplePos="0" relativeHeight="251726848" behindDoc="0" locked="0" layoutInCell="1" allowOverlap="1" wp14:anchorId="25F1349E" wp14:editId="317C5AFB">
                  <wp:simplePos x="0" y="0"/>
                  <wp:positionH relativeFrom="column">
                    <wp:posOffset>3369945</wp:posOffset>
                  </wp:positionH>
                  <wp:positionV relativeFrom="paragraph">
                    <wp:posOffset>26670</wp:posOffset>
                  </wp:positionV>
                  <wp:extent cx="2838450" cy="323215"/>
                  <wp:effectExtent l="9525" t="8890" r="9525" b="10795"/>
                  <wp:wrapNone/>
                  <wp:docPr id="99"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0" cy="323215"/>
                            <a:chOff x="6300" y="10318"/>
                            <a:chExt cx="4620" cy="711"/>
                          </a:xfrm>
                        </wpg:grpSpPr>
                        <wps:wsp>
                          <wps:cNvPr id="100" name="Text Box 268"/>
                          <wps:cNvSpPr txBox="1">
                            <a:spLocks noChangeArrowheads="1"/>
                          </wps:cNvSpPr>
                          <wps:spPr bwMode="auto">
                            <a:xfrm>
                              <a:off x="6300" y="10318"/>
                              <a:ext cx="1200" cy="711"/>
                            </a:xfrm>
                            <a:prstGeom prst="rect">
                              <a:avLst/>
                            </a:prstGeom>
                            <a:solidFill>
                              <a:srgbClr val="FFFFFF"/>
                            </a:solidFill>
                            <a:ln w="9525">
                              <a:solidFill>
                                <a:srgbClr val="A5A5A5"/>
                              </a:solidFill>
                              <a:miter lim="800000"/>
                              <a:headEnd/>
                              <a:tailEnd/>
                            </a:ln>
                          </wps:spPr>
                          <wps:txbx>
                            <w:txbxContent>
                              <w:p w14:paraId="512D3F8A" w14:textId="77777777" w:rsidR="00A352F1" w:rsidRPr="00AE4C6F" w:rsidRDefault="00A352F1" w:rsidP="00A352F1">
                                <w:pPr>
                                  <w:jc w:val="center"/>
                                </w:pPr>
                              </w:p>
                            </w:txbxContent>
                          </wps:txbx>
                          <wps:bodyPr rot="0" vert="horz" wrap="square" lIns="91440" tIns="45720" rIns="91440" bIns="45720" anchor="t" anchorCtr="0" upright="1">
                            <a:noAutofit/>
                          </wps:bodyPr>
                        </wps:wsp>
                        <wps:wsp>
                          <wps:cNvPr id="101" name="Text Box 269"/>
                          <wps:cNvSpPr txBox="1">
                            <a:spLocks noChangeArrowheads="1"/>
                          </wps:cNvSpPr>
                          <wps:spPr bwMode="auto">
                            <a:xfrm>
                              <a:off x="7500" y="10318"/>
                              <a:ext cx="1200" cy="711"/>
                            </a:xfrm>
                            <a:prstGeom prst="rect">
                              <a:avLst/>
                            </a:prstGeom>
                            <a:solidFill>
                              <a:srgbClr val="FFFFFF"/>
                            </a:solidFill>
                            <a:ln w="9525">
                              <a:solidFill>
                                <a:srgbClr val="A5A5A5"/>
                              </a:solidFill>
                              <a:miter lim="800000"/>
                              <a:headEnd/>
                              <a:tailEnd/>
                            </a:ln>
                          </wps:spPr>
                          <wps:txbx>
                            <w:txbxContent>
                              <w:p w14:paraId="4FEB6C8B" w14:textId="77777777" w:rsidR="00A352F1" w:rsidRDefault="00A352F1" w:rsidP="00A352F1">
                                <w:pPr>
                                  <w:jc w:val="center"/>
                                </w:pPr>
                              </w:p>
                              <w:p w14:paraId="15B0016A" w14:textId="77777777" w:rsidR="00A352F1" w:rsidRDefault="00A352F1" w:rsidP="00A352F1"/>
                            </w:txbxContent>
                          </wps:txbx>
                          <wps:bodyPr rot="0" vert="horz" wrap="square" lIns="91440" tIns="45720" rIns="91440" bIns="45720" anchor="t" anchorCtr="0" upright="1">
                            <a:noAutofit/>
                          </wps:bodyPr>
                        </wps:wsp>
                        <wps:wsp>
                          <wps:cNvPr id="102" name="Text Box 270"/>
                          <wps:cNvSpPr txBox="1">
                            <a:spLocks noChangeArrowheads="1"/>
                          </wps:cNvSpPr>
                          <wps:spPr bwMode="auto">
                            <a:xfrm>
                              <a:off x="8700" y="10318"/>
                              <a:ext cx="2220" cy="711"/>
                            </a:xfrm>
                            <a:prstGeom prst="rect">
                              <a:avLst/>
                            </a:prstGeom>
                            <a:solidFill>
                              <a:srgbClr val="FFFFFF"/>
                            </a:solidFill>
                            <a:ln w="9525">
                              <a:solidFill>
                                <a:srgbClr val="A5A5A5"/>
                              </a:solidFill>
                              <a:miter lim="800000"/>
                              <a:headEnd/>
                              <a:tailEnd/>
                            </a:ln>
                          </wps:spPr>
                          <wps:txbx>
                            <w:txbxContent>
                              <w:p w14:paraId="1C330F16" w14:textId="77777777" w:rsidR="00A352F1" w:rsidRDefault="00A352F1" w:rsidP="00A352F1">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F1349E" id="Group 267" o:spid="_x0000_s1077" style="position:absolute;left:0;text-align:left;margin-left:265.35pt;margin-top:2.1pt;width:223.5pt;height:25.45pt;z-index:251726848" coordorigin="6300,10318" coordsize="462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">
                  <v:shape id="Text Box 268" o:spid="_x0000_s1078"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" strokecolor="#a5a5a5">
                    <v:textbox>
                      <w:txbxContent>
                        <w:p w14:paraId="512D3F8A" w14:textId="77777777" w:rsidR="00A352F1" w:rsidRPr="00AE4C6F" w:rsidRDefault="00A352F1" w:rsidP="00A352F1">
                          <w:pPr>
                            <w:jc w:val="center"/>
                          </w:pPr>
                        </w:p>
                      </w:txbxContent>
                    </v:textbox>
                  </v:shape>
                  <v:shape id="Text Box 269" o:spid="_x0000_s1079"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" strokecolor="#a5a5a5">
                    <v:textbox>
                      <w:txbxContent>
                        <w:p w14:paraId="4FEB6C8B" w14:textId="77777777" w:rsidR="00A352F1" w:rsidRDefault="00A352F1" w:rsidP="00A352F1">
                          <w:pPr>
                            <w:jc w:val="center"/>
                          </w:pPr>
                        </w:p>
                        <w:p w14:paraId="15B0016A" w14:textId="77777777" w:rsidR="00A352F1" w:rsidRDefault="00A352F1" w:rsidP="00A352F1"/>
                      </w:txbxContent>
                    </v:textbox>
                  </v:shape>
                  <v:shape id="Text Box 270" o:spid="_x0000_s1080" type="#_x0000_t202" style="position:absolute;left:8700;top:10318;width:222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" strokecolor="#a5a5a5">
                    <v:textbox>
                      <w:txbxContent>
                        <w:p w14:paraId="1C330F16" w14:textId="77777777" w:rsidR="00A352F1" w:rsidRDefault="00A352F1" w:rsidP="00A352F1">
                          <w:pPr>
                            <w:jc w:val="center"/>
                          </w:pPr>
                        </w:p>
                      </w:txbxContent>
                    </v:textbox>
                  </v:shape>
                </v:group>
              </w:pict>
            </mc:Fallback>
          </mc:AlternateContent>
        </w:r>
        <w:r>
          <w:rPr>
            <w:rFonts w:ascii="Calibri" w:hAnsi="Calibri" w:cs="Arial"/>
            <w:noProof/>
            <w:sz w:val="24"/>
            <w:szCs w:val="24"/>
          </w:rPr>
          <mc:AlternateContent>
            <mc:Choice Requires="wps">
              <w:drawing>
                <wp:anchor distT="0" distB="0" distL="114300" distR="114300" simplePos="0" relativeHeight="251725824" behindDoc="0" locked="0" layoutInCell="1" allowOverlap="1" wp14:anchorId="0ABB10E6" wp14:editId="4584067F">
                  <wp:simplePos x="0" y="0"/>
                  <wp:positionH relativeFrom="column">
                    <wp:posOffset>6350</wp:posOffset>
                  </wp:positionH>
                  <wp:positionV relativeFrom="paragraph">
                    <wp:posOffset>26670</wp:posOffset>
                  </wp:positionV>
                  <wp:extent cx="3200400" cy="718820"/>
                  <wp:effectExtent l="8255" t="8890" r="10795" b="5715"/>
                  <wp:wrapNone/>
                  <wp:docPr id="103"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18820"/>
                          </a:xfrm>
                          <a:prstGeom prst="rect">
                            <a:avLst/>
                          </a:prstGeom>
                          <a:solidFill>
                            <a:srgbClr val="FFFFFF"/>
                          </a:solidFill>
                          <a:ln w="9525">
                            <a:solidFill>
                              <a:srgbClr val="A5A5A5"/>
                            </a:solidFill>
                            <a:miter lim="800000"/>
                            <a:headEnd/>
                            <a:tailEnd/>
                          </a:ln>
                        </wps:spPr>
                        <wps:txbx>
                          <w:txbxContent>
                            <w:p w14:paraId="56627DBB" w14:textId="77777777" w:rsidR="00A352F1" w:rsidRDefault="00A352F1" w:rsidP="00A352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B10E6" id="Text Box 266" o:spid="_x0000_s1081" type="#_x0000_t202" style="position:absolute;left:0;text-align:left;margin-left:.5pt;margin-top:2.1pt;width:252pt;height:56.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" strokecolor="#a5a5a5">
                  <v:textbox>
                    <w:txbxContent>
                      <w:p w14:paraId="56627DBB" w14:textId="77777777" w:rsidR="00A352F1" w:rsidRDefault="00A352F1" w:rsidP="00A352F1"/>
                    </w:txbxContent>
                  </v:textbox>
                </v:shape>
              </w:pict>
            </mc:Fallback>
          </mc:AlternateContent>
        </w:r>
      </w:ins>
    </w:p>
    <w:p w14:paraId="223A64FA" w14:textId="77777777" w:rsidR="00A352F1" w:rsidRPr="00A80139" w:rsidRDefault="00A352F1" w:rsidP="00A352F1">
      <w:pPr>
        <w:jc w:val="both"/>
        <w:rPr>
          <w:ins w:id="380" w:author="Lucy Rowan" w:date="2020-06-29T09:51:00Z"/>
          <w:rFonts w:ascii="Calibri" w:hAnsi="Calibri" w:cs="Arial"/>
          <w:b/>
          <w:snapToGrid w:val="0"/>
          <w:sz w:val="24"/>
          <w:szCs w:val="24"/>
          <w:lang w:eastAsia="en-US"/>
        </w:rPr>
      </w:pPr>
    </w:p>
    <w:p w14:paraId="35408830" w14:textId="77777777" w:rsidR="00A352F1" w:rsidRDefault="00A352F1" w:rsidP="00A352F1">
      <w:pPr>
        <w:jc w:val="both"/>
        <w:rPr>
          <w:ins w:id="381" w:author="Lucy Rowan" w:date="2020-06-29T09:51:00Z"/>
          <w:rFonts w:ascii="Calibri" w:hAnsi="Calibri" w:cs="Arial"/>
          <w:b/>
          <w:snapToGrid w:val="0"/>
          <w:sz w:val="24"/>
          <w:szCs w:val="24"/>
          <w:lang w:eastAsia="en-US"/>
        </w:rPr>
      </w:pPr>
    </w:p>
    <w:p w14:paraId="07B56A37" w14:textId="77777777" w:rsidR="00A352F1" w:rsidRDefault="00A352F1" w:rsidP="00A352F1">
      <w:pPr>
        <w:jc w:val="both"/>
        <w:rPr>
          <w:ins w:id="382" w:author="Lucy Rowan" w:date="2020-06-29T09:51:00Z"/>
          <w:rFonts w:ascii="Calibri" w:hAnsi="Calibri" w:cs="Arial"/>
          <w:b/>
          <w:snapToGrid w:val="0"/>
          <w:sz w:val="24"/>
          <w:szCs w:val="24"/>
          <w:lang w:eastAsia="en-US"/>
        </w:rPr>
      </w:pPr>
    </w:p>
    <w:p w14:paraId="55B86C1D" w14:textId="77777777" w:rsidR="00A352F1" w:rsidRDefault="00A352F1" w:rsidP="00A352F1">
      <w:pPr>
        <w:tabs>
          <w:tab w:val="left" w:pos="426"/>
          <w:tab w:val="left" w:pos="5103"/>
          <w:tab w:val="left" w:pos="5529"/>
        </w:tabs>
        <w:ind w:right="-46"/>
        <w:jc w:val="both"/>
        <w:rPr>
          <w:ins w:id="383" w:author="Lucy Rowan" w:date="2020-06-29T09:51:00Z"/>
          <w:rFonts w:ascii="Calibri" w:hAnsi="Calibri" w:cs="Arial"/>
          <w:b/>
          <w:snapToGrid w:val="0"/>
          <w:sz w:val="24"/>
          <w:szCs w:val="24"/>
          <w:lang w:eastAsia="en-US"/>
        </w:rPr>
      </w:pPr>
    </w:p>
    <w:p w14:paraId="1F186DDA" w14:textId="77777777" w:rsidR="00A352F1" w:rsidRDefault="00A352F1" w:rsidP="00A352F1">
      <w:pPr>
        <w:jc w:val="both"/>
        <w:rPr>
          <w:ins w:id="384" w:author="Lucy Rowan" w:date="2020-06-29T09:51:00Z"/>
          <w:rFonts w:ascii="Calibri" w:hAnsi="Calibri" w:cs="Arial"/>
          <w:b/>
          <w:snapToGrid w:val="0"/>
          <w:sz w:val="24"/>
          <w:szCs w:val="24"/>
          <w:lang w:eastAsia="en-US"/>
        </w:rPr>
      </w:pPr>
    </w:p>
    <w:p w14:paraId="073B0B75" w14:textId="77777777" w:rsidR="00A352F1" w:rsidRDefault="00A352F1" w:rsidP="00A352F1">
      <w:pPr>
        <w:jc w:val="both"/>
        <w:rPr>
          <w:ins w:id="385" w:author="Lucy Rowan" w:date="2020-06-29T09:51:00Z"/>
          <w:rFonts w:ascii="Calibri" w:hAnsi="Calibri" w:cs="Arial"/>
          <w:b/>
          <w:snapToGrid w:val="0"/>
          <w:sz w:val="24"/>
          <w:szCs w:val="24"/>
          <w:lang w:eastAsia="en-US"/>
        </w:rPr>
      </w:pPr>
    </w:p>
    <w:p w14:paraId="7F333103" w14:textId="77777777" w:rsidR="00A352F1" w:rsidRPr="00A80139" w:rsidRDefault="00A352F1" w:rsidP="00A352F1">
      <w:pPr>
        <w:jc w:val="both"/>
        <w:rPr>
          <w:ins w:id="386" w:author="Lucy Rowan" w:date="2020-06-29T09:51:00Z"/>
          <w:rFonts w:ascii="Calibri" w:hAnsi="Calibri" w:cs="Arial"/>
          <w:b/>
          <w:snapToGrid w:val="0"/>
          <w:sz w:val="24"/>
          <w:szCs w:val="24"/>
          <w:lang w:eastAsia="en-US"/>
        </w:rPr>
      </w:pPr>
      <w:ins w:id="387" w:author="Lucy Rowan" w:date="2020-06-29T09:51:00Z">
        <w:r w:rsidRPr="00A80139">
          <w:rPr>
            <w:rFonts w:ascii="Calibri" w:hAnsi="Calibri" w:cs="Arial"/>
            <w:b/>
            <w:snapToGrid w:val="0"/>
            <w:sz w:val="24"/>
            <w:szCs w:val="24"/>
            <w:lang w:eastAsia="en-US"/>
          </w:rPr>
          <w:t>Details of Clinical Director in case further information is required:</w:t>
        </w:r>
      </w:ins>
    </w:p>
    <w:p w14:paraId="69EC320E" w14:textId="77777777" w:rsidR="00A352F1" w:rsidRPr="00A80139" w:rsidRDefault="00A352F1" w:rsidP="00A352F1">
      <w:pPr>
        <w:jc w:val="both"/>
        <w:rPr>
          <w:ins w:id="388" w:author="Lucy Rowan" w:date="2020-06-29T09:51:00Z"/>
          <w:rFonts w:ascii="Calibri" w:hAnsi="Calibri" w:cs="Arial"/>
          <w:snapToGrid w:val="0"/>
          <w:sz w:val="24"/>
          <w:szCs w:val="24"/>
          <w:lang w:eastAsia="en-US"/>
        </w:rPr>
      </w:pPr>
    </w:p>
    <w:p w14:paraId="25492791" w14:textId="77777777" w:rsidR="00A352F1" w:rsidRPr="00A80139" w:rsidRDefault="00A352F1" w:rsidP="00A352F1">
      <w:pPr>
        <w:jc w:val="both"/>
        <w:rPr>
          <w:ins w:id="389" w:author="Lucy Rowan" w:date="2020-06-29T09:51:00Z"/>
          <w:rFonts w:ascii="Calibri" w:hAnsi="Calibri" w:cs="Arial"/>
          <w:snapToGrid w:val="0"/>
          <w:sz w:val="24"/>
          <w:szCs w:val="24"/>
          <w:lang w:eastAsia="en-US"/>
        </w:rPr>
      </w:pPr>
      <w:ins w:id="390" w:author="Lucy Rowan" w:date="2020-06-29T09:51:00Z">
        <w:r w:rsidRPr="00A80139">
          <w:rPr>
            <w:rFonts w:ascii="Calibri" w:hAnsi="Calibri" w:cs="Arial"/>
            <w:snapToGrid w:val="0"/>
            <w:sz w:val="24"/>
            <w:szCs w:val="24"/>
            <w:lang w:eastAsia="en-US"/>
          </w:rPr>
          <w:t xml:space="preserve">Email address (es): </w:t>
        </w:r>
        <w:r w:rsidRPr="00A80139">
          <w:rPr>
            <w:rFonts w:ascii="Calibri" w:hAnsi="Calibri" w:cs="Arial"/>
            <w:snapToGrid w:val="0"/>
            <w:sz w:val="24"/>
            <w:szCs w:val="24"/>
            <w:lang w:eastAsia="en-US"/>
          </w:rPr>
          <w:tab/>
        </w:r>
        <w:r w:rsidRPr="00A80139">
          <w:rPr>
            <w:rFonts w:ascii="Calibri" w:hAnsi="Calibri" w:cs="Arial"/>
            <w:snapToGrid w:val="0"/>
            <w:sz w:val="24"/>
            <w:szCs w:val="24"/>
            <w:lang w:eastAsia="en-US"/>
          </w:rPr>
          <w:tab/>
        </w:r>
        <w:r w:rsidRPr="00A80139">
          <w:rPr>
            <w:rFonts w:ascii="Calibri" w:hAnsi="Calibri" w:cs="Arial"/>
            <w:snapToGrid w:val="0"/>
            <w:sz w:val="24"/>
            <w:szCs w:val="24"/>
            <w:lang w:eastAsia="en-US"/>
          </w:rPr>
          <w:tab/>
        </w:r>
        <w:r w:rsidRPr="00A80139">
          <w:rPr>
            <w:rFonts w:ascii="Calibri" w:hAnsi="Calibri" w:cs="Arial"/>
            <w:snapToGrid w:val="0"/>
            <w:sz w:val="24"/>
            <w:szCs w:val="24"/>
            <w:lang w:eastAsia="en-US"/>
          </w:rPr>
          <w:tab/>
          <w:t xml:space="preserve"> </w:t>
        </w:r>
      </w:ins>
    </w:p>
    <w:p w14:paraId="027FAF69" w14:textId="77777777" w:rsidR="00A352F1" w:rsidRPr="00A80139" w:rsidRDefault="00A352F1" w:rsidP="00A352F1">
      <w:pPr>
        <w:spacing w:before="60" w:after="60"/>
        <w:rPr>
          <w:ins w:id="391" w:author="Lucy Rowan" w:date="2020-06-29T09:51:00Z"/>
          <w:rFonts w:cs="Arial"/>
          <w:sz w:val="24"/>
          <w:szCs w:val="24"/>
          <w:lang w:eastAsia="en-US"/>
        </w:rPr>
      </w:pPr>
      <w:ins w:id="392" w:author="Lucy Rowan" w:date="2020-06-29T09:51:00Z">
        <w:r>
          <w:rPr>
            <w:rFonts w:ascii="Calibri" w:hAnsi="Calibri" w:cs="Arial"/>
            <w:noProof/>
            <w:szCs w:val="22"/>
          </w:rPr>
          <mc:AlternateContent>
            <mc:Choice Requires="wps">
              <w:drawing>
                <wp:anchor distT="0" distB="0" distL="114300" distR="114300" simplePos="0" relativeHeight="251722752" behindDoc="0" locked="0" layoutInCell="1" allowOverlap="1" wp14:anchorId="74F9FFCA" wp14:editId="35D6D76D">
                  <wp:simplePos x="0" y="0"/>
                  <wp:positionH relativeFrom="column">
                    <wp:posOffset>6350</wp:posOffset>
                  </wp:positionH>
                  <wp:positionV relativeFrom="paragraph">
                    <wp:posOffset>38100</wp:posOffset>
                  </wp:positionV>
                  <wp:extent cx="6202045" cy="287020"/>
                  <wp:effectExtent l="8255" t="7620" r="9525" b="10160"/>
                  <wp:wrapNone/>
                  <wp:docPr id="104"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58CB8DCE" w14:textId="77777777" w:rsidR="00A352F1" w:rsidRDefault="00A352F1" w:rsidP="00A352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9FFCA" id="Text Box 263" o:spid="_x0000_s1082" type="#_x0000_t202" style="position:absolute;margin-left:.5pt;margin-top:3pt;width:488.35pt;height:22.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" strokecolor="#a5a5a5">
                  <v:textbox>
                    <w:txbxContent>
                      <w:p w14:paraId="58CB8DCE" w14:textId="77777777" w:rsidR="00A352F1" w:rsidRDefault="00A352F1" w:rsidP="00A352F1"/>
                    </w:txbxContent>
                  </v:textbox>
                </v:shape>
              </w:pict>
            </mc:Fallback>
          </mc:AlternateContent>
        </w:r>
      </w:ins>
    </w:p>
    <w:p w14:paraId="7778F86D" w14:textId="77777777" w:rsidR="00A352F1" w:rsidRPr="00A80139" w:rsidRDefault="00A352F1" w:rsidP="00A352F1">
      <w:pPr>
        <w:ind w:left="170"/>
        <w:rPr>
          <w:ins w:id="393" w:author="Lucy Rowan" w:date="2020-06-29T09:51:00Z"/>
          <w:rFonts w:ascii="Calibri" w:hAnsi="Calibri" w:cs="Arial"/>
          <w:snapToGrid w:val="0"/>
          <w:szCs w:val="22"/>
          <w:lang w:eastAsia="en-US"/>
        </w:rPr>
      </w:pPr>
    </w:p>
    <w:p w14:paraId="76DF7105" w14:textId="77777777" w:rsidR="00A352F1" w:rsidRDefault="00A352F1" w:rsidP="00A352F1">
      <w:pPr>
        <w:rPr>
          <w:ins w:id="394" w:author="Lucy Rowan" w:date="2020-06-29T09:51:00Z"/>
          <w:rFonts w:ascii="Calibri" w:hAnsi="Calibri" w:cs="Arial"/>
          <w:snapToGrid w:val="0"/>
          <w:sz w:val="24"/>
          <w:szCs w:val="24"/>
          <w:lang w:eastAsia="en-US"/>
        </w:rPr>
      </w:pPr>
      <w:ins w:id="395" w:author="Lucy Rowan" w:date="2020-06-29T09:51:00Z">
        <w:r w:rsidRPr="00A80139">
          <w:rPr>
            <w:rFonts w:ascii="Calibri" w:hAnsi="Calibri" w:cs="Arial"/>
            <w:snapToGrid w:val="0"/>
            <w:sz w:val="24"/>
            <w:szCs w:val="24"/>
            <w:lang w:eastAsia="en-US"/>
          </w:rPr>
          <w:t>Telephone number(s):</w:t>
        </w:r>
      </w:ins>
    </w:p>
    <w:p w14:paraId="74FFD4A9" w14:textId="77777777" w:rsidR="00A352F1" w:rsidRDefault="00A352F1" w:rsidP="00A352F1">
      <w:pPr>
        <w:spacing w:after="200" w:line="276" w:lineRule="auto"/>
        <w:rPr>
          <w:ins w:id="396" w:author="Lucy Rowan" w:date="2020-06-29T09:51:00Z"/>
        </w:rPr>
      </w:pPr>
      <w:ins w:id="397" w:author="Lucy Rowan" w:date="2020-06-29T09:51:00Z">
        <w:r>
          <w:rPr>
            <w:rFonts w:ascii="Calibri" w:hAnsi="Calibri" w:cs="Arial"/>
            <w:noProof/>
            <w:sz w:val="24"/>
            <w:szCs w:val="24"/>
          </w:rPr>
          <mc:AlternateContent>
            <mc:Choice Requires="wps">
              <w:drawing>
                <wp:anchor distT="0" distB="0" distL="114300" distR="114300" simplePos="0" relativeHeight="251723776" behindDoc="0" locked="0" layoutInCell="1" allowOverlap="1" wp14:anchorId="0E1351EF" wp14:editId="163AEF6E">
                  <wp:simplePos x="0" y="0"/>
                  <wp:positionH relativeFrom="column">
                    <wp:posOffset>6350</wp:posOffset>
                  </wp:positionH>
                  <wp:positionV relativeFrom="paragraph">
                    <wp:posOffset>67310</wp:posOffset>
                  </wp:positionV>
                  <wp:extent cx="6202045" cy="287020"/>
                  <wp:effectExtent l="8255" t="6350" r="9525" b="11430"/>
                  <wp:wrapNone/>
                  <wp:docPr id="105"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2A8AFCC7" w14:textId="77777777" w:rsidR="00A352F1" w:rsidRDefault="00A352F1" w:rsidP="00A352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351EF" id="Text Box 264" o:spid="_x0000_s1083" type="#_x0000_t202" style="position:absolute;margin-left:.5pt;margin-top:5.3pt;width:488.35pt;height:22.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" strokecolor="#a5a5a5">
                  <v:textbox>
                    <w:txbxContent>
                      <w:p w14:paraId="2A8AFCC7" w14:textId="77777777" w:rsidR="00A352F1" w:rsidRDefault="00A352F1" w:rsidP="00A352F1"/>
                    </w:txbxContent>
                  </v:textbox>
                </v:shape>
              </w:pict>
            </mc:Fallback>
          </mc:AlternateContent>
        </w:r>
      </w:ins>
    </w:p>
    <w:p w14:paraId="158E3D60" w14:textId="77777777" w:rsidR="00A352F1" w:rsidRDefault="00A352F1" w:rsidP="00A352F1">
      <w:pPr>
        <w:rPr>
          <w:ins w:id="398" w:author="Lucy Rowan" w:date="2020-06-29T09:51:00Z"/>
        </w:rPr>
      </w:pPr>
    </w:p>
    <w:p w14:paraId="0CD54799" w14:textId="77777777" w:rsidR="00A352F1" w:rsidRPr="00125CEF" w:rsidRDefault="00A352F1" w:rsidP="00A352F1">
      <w:pPr>
        <w:rPr>
          <w:ins w:id="399" w:author="Lucy Rowan" w:date="2020-06-29T09:51:00Z"/>
        </w:rPr>
      </w:pPr>
    </w:p>
    <w:p w14:paraId="6D286324" w14:textId="77777777" w:rsidR="00A352F1" w:rsidRDefault="00A352F1" w:rsidP="00A352F1">
      <w:pPr>
        <w:ind w:left="284" w:hanging="284"/>
        <w:rPr>
          <w:ins w:id="400" w:author="Lucy Rowan" w:date="2020-06-29T09:51:00Z"/>
          <w:rFonts w:ascii="Calibri" w:hAnsi="Calibri"/>
          <w:sz w:val="24"/>
          <w:szCs w:val="24"/>
        </w:rPr>
      </w:pPr>
    </w:p>
    <w:p w14:paraId="41703C83" w14:textId="77777777" w:rsidR="00A352F1" w:rsidRPr="00250698" w:rsidRDefault="00A352F1" w:rsidP="00A352F1">
      <w:pPr>
        <w:rPr>
          <w:ins w:id="401" w:author="Lucy Rowan" w:date="2020-06-29T09:51:00Z"/>
          <w:rFonts w:ascii="Calibri" w:hAnsi="Calibri"/>
          <w:szCs w:val="24"/>
        </w:rPr>
      </w:pPr>
      <w:ins w:id="402" w:author="Lucy Rowan" w:date="2020-06-29T09:51:00Z">
        <w:r w:rsidRPr="00250698">
          <w:rPr>
            <w:rFonts w:ascii="Calibri" w:hAnsi="Calibri"/>
            <w:szCs w:val="24"/>
          </w:rPr>
          <w:br/>
        </w:r>
      </w:ins>
    </w:p>
    <w:p w14:paraId="09CE3EBE" w14:textId="77777777" w:rsidR="00A352F1" w:rsidRPr="00250698" w:rsidRDefault="00A352F1" w:rsidP="00A352F1">
      <w:pPr>
        <w:ind w:left="284" w:hanging="284"/>
        <w:rPr>
          <w:ins w:id="403" w:author="Lucy Rowan" w:date="2020-06-29T09:51:00Z"/>
          <w:rFonts w:ascii="Calibri" w:hAnsi="Calibri"/>
          <w:szCs w:val="24"/>
        </w:rPr>
      </w:pPr>
    </w:p>
    <w:p w14:paraId="4849A7A2" w14:textId="77777777" w:rsidR="00A352F1" w:rsidRDefault="00A352F1" w:rsidP="00A352F1">
      <w:pPr>
        <w:ind w:left="284" w:hanging="284"/>
        <w:rPr>
          <w:ins w:id="404" w:author="Lucy Rowan" w:date="2020-06-29T09:51:00Z"/>
          <w:rFonts w:ascii="Calibri" w:hAnsi="Calibri"/>
          <w:sz w:val="20"/>
        </w:rPr>
      </w:pPr>
      <w:ins w:id="405" w:author="Lucy Rowan" w:date="2020-06-29T09:51:00Z">
        <w:r w:rsidRPr="004451CD">
          <w:rPr>
            <w:rFonts w:ascii="Calibri" w:hAnsi="Calibri"/>
            <w:sz w:val="24"/>
            <w:szCs w:val="24"/>
          </w:rPr>
          <w:t xml:space="preserve">* </w:t>
        </w:r>
        <w:r>
          <w:rPr>
            <w:rFonts w:ascii="Calibri" w:hAnsi="Calibri"/>
            <w:sz w:val="24"/>
            <w:szCs w:val="24"/>
          </w:rPr>
          <w:tab/>
        </w:r>
        <w:r w:rsidRPr="007A661E">
          <w:rPr>
            <w:rFonts w:ascii="Calibri" w:hAnsi="Calibri"/>
            <w:i/>
            <w:sz w:val="20"/>
          </w:rPr>
          <w:t>Signature:</w:t>
        </w:r>
        <w:r w:rsidRPr="007A661E">
          <w:rPr>
            <w:rFonts w:ascii="Calibri" w:hAnsi="Calibri"/>
            <w:sz w:val="20"/>
          </w:rPr>
          <w:t xml:space="preserve">  Please either include an electronic signature or print this page out, sign it in hard copy and scan it for submission electronically.</w:t>
        </w:r>
      </w:ins>
    </w:p>
    <w:p w14:paraId="4CB0DCEC" w14:textId="77777777" w:rsidR="00A352F1" w:rsidRDefault="00A352F1" w:rsidP="00A352F1">
      <w:pPr>
        <w:spacing w:after="200" w:line="276" w:lineRule="auto"/>
        <w:rPr>
          <w:ins w:id="406" w:author="Lucy Rowan" w:date="2020-06-29T09:51:00Z"/>
          <w:rFonts w:ascii="Calibri" w:hAnsi="Calibri" w:cs="Arial"/>
          <w:snapToGrid w:val="0"/>
          <w:szCs w:val="22"/>
          <w:lang w:eastAsia="en-US"/>
        </w:rPr>
      </w:pPr>
    </w:p>
    <w:p w14:paraId="3818393A" w14:textId="77777777" w:rsidR="00A352F1" w:rsidRDefault="00A352F1" w:rsidP="00A352F1">
      <w:pPr>
        <w:spacing w:after="200" w:line="276" w:lineRule="auto"/>
        <w:rPr>
          <w:ins w:id="407" w:author="Lucy Rowan" w:date="2020-06-29T09:51:00Z"/>
          <w:rFonts w:ascii="Calibri" w:hAnsi="Calibri" w:cs="Arial"/>
          <w:snapToGrid w:val="0"/>
          <w:szCs w:val="22"/>
          <w:lang w:eastAsia="en-US"/>
        </w:rPr>
      </w:pPr>
    </w:p>
    <w:p w14:paraId="14584AB4" w14:textId="77777777" w:rsidR="00A352F1" w:rsidRDefault="00A352F1" w:rsidP="00A352F1">
      <w:pPr>
        <w:spacing w:after="200" w:line="276" w:lineRule="auto"/>
        <w:rPr>
          <w:ins w:id="408" w:author="Lucy Rowan" w:date="2020-06-29T09:51:00Z"/>
          <w:rFonts w:ascii="Calibri" w:hAnsi="Calibri"/>
          <w:sz w:val="20"/>
        </w:rPr>
      </w:pPr>
    </w:p>
    <w:p w14:paraId="1A368CB2" w14:textId="77777777" w:rsidR="00A352F1" w:rsidRDefault="00A352F1" w:rsidP="00A352F1">
      <w:pPr>
        <w:ind w:left="284" w:hanging="284"/>
        <w:jc w:val="both"/>
        <w:rPr>
          <w:ins w:id="409" w:author="Lucy Rowan" w:date="2020-06-29T09:51:00Z"/>
        </w:rPr>
      </w:pPr>
      <w:ins w:id="410" w:author="Lucy Rowan" w:date="2020-06-29T09:51:00Z">
        <w:r>
          <w:rPr>
            <w:noProof/>
          </w:rPr>
          <mc:AlternateContent>
            <mc:Choice Requires="wps">
              <w:drawing>
                <wp:anchor distT="0" distB="0" distL="114300" distR="114300" simplePos="0" relativeHeight="251716608" behindDoc="0" locked="0" layoutInCell="1" allowOverlap="1" wp14:anchorId="6E000BE0" wp14:editId="12D48411">
                  <wp:simplePos x="0" y="0"/>
                  <wp:positionH relativeFrom="column">
                    <wp:posOffset>-17145</wp:posOffset>
                  </wp:positionH>
                  <wp:positionV relativeFrom="paragraph">
                    <wp:posOffset>74930</wp:posOffset>
                  </wp:positionV>
                  <wp:extent cx="6311265" cy="297815"/>
                  <wp:effectExtent l="57150" t="38100" r="70485" b="102235"/>
                  <wp:wrapNone/>
                  <wp:docPr id="10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265" cy="29781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54CAD318" w14:textId="77777777" w:rsidR="00A352F1" w:rsidRPr="005B6343" w:rsidRDefault="00A352F1" w:rsidP="00A352F1">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34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B634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Pr="005B6343">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FACULTY REGULATIONS:  ASSOCIATE MEMBERSHIP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00BE0" id="Rectangle 207" o:spid="_x0000_s1084" style="position:absolute;left:0;text-align:left;margin-left:-1.35pt;margin-top:5.9pt;width:496.95pt;height:23.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" fillcolor="#e69d87 [1622]" strokecolor="#ac4424 [3046]">
                  <v:fill color2="#f7e1db [502]" rotate="t" angle="180" colors="0 #ffa79c;22938f #fec2ba;1 #ffe7e4" focus="100%" type="gradient"/>
                  <v:shadow on="t" color="black" opacity="24903f" origin=",.5" offset="0,.55556mm"/>
                  <v:textbox>
                    <w:txbxContent>
                      <w:p w14:paraId="54CAD318" w14:textId="77777777" w:rsidR="00A352F1" w:rsidRPr="005B6343" w:rsidRDefault="00A352F1" w:rsidP="00A352F1">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34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B634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Pr="005B6343">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FACULTY REGULATIONS:  ASSOCIATE MEMBERSHIP</w:t>
                        </w:r>
                      </w:p>
                    </w:txbxContent>
                  </v:textbox>
                </v:rect>
              </w:pict>
            </mc:Fallback>
          </mc:AlternateContent>
        </w:r>
        <w:r>
          <w:rPr>
            <w:noProof/>
          </w:rPr>
          <mc:AlternateContent>
            <mc:Choice Requires="wps">
              <w:drawing>
                <wp:anchor distT="0" distB="0" distL="114300" distR="114300" simplePos="0" relativeHeight="251717632" behindDoc="0" locked="0" layoutInCell="1" allowOverlap="1" wp14:anchorId="7DDB4508" wp14:editId="5FF44156">
                  <wp:simplePos x="0" y="0"/>
                  <wp:positionH relativeFrom="column">
                    <wp:posOffset>-15240</wp:posOffset>
                  </wp:positionH>
                  <wp:positionV relativeFrom="paragraph">
                    <wp:posOffset>76200</wp:posOffset>
                  </wp:positionV>
                  <wp:extent cx="1382395" cy="297815"/>
                  <wp:effectExtent l="57150" t="38100" r="27305" b="102235"/>
                  <wp:wrapNone/>
                  <wp:docPr id="107"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297815"/>
                          </a:xfrm>
                          <a:prstGeom prst="homePlate">
                            <a:avLst>
                              <a:gd name="adj" fmla="val 116045"/>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20058980" w14:textId="77777777" w:rsidR="00A352F1" w:rsidRPr="005B6343" w:rsidRDefault="00A352F1" w:rsidP="00A352F1">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343">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Appendix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B4508" id="AutoShape 208" o:spid="_x0000_s1085" type="#_x0000_t15" style="position:absolute;left:0;text-align:left;margin-left:-1.2pt;margin-top:6pt;width:108.85pt;height:23.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" fillcolor="#e69d87 [1622]" strokecolor="#ac4424 [3046]">
                  <v:fill color2="#f7e1db [502]" rotate="t" angle="180" colors="0 #ffa79c;22938f #fec2ba;1 #ffe7e4" focus="100%" type="gradient"/>
                  <v:shadow on="t" color="black" opacity="24903f" origin=",.5" offset="0,.55556mm"/>
                  <v:textbox>
                    <w:txbxContent>
                      <w:p w14:paraId="20058980" w14:textId="77777777" w:rsidR="00A352F1" w:rsidRPr="005B6343" w:rsidRDefault="00A352F1" w:rsidP="00A352F1">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343">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Appendix D</w:t>
                        </w:r>
                      </w:p>
                    </w:txbxContent>
                  </v:textbox>
                </v:shape>
              </w:pict>
            </mc:Fallback>
          </mc:AlternateContent>
        </w:r>
      </w:ins>
    </w:p>
    <w:p w14:paraId="39C05012" w14:textId="77777777" w:rsidR="00A352F1" w:rsidRDefault="00A352F1" w:rsidP="00A352F1">
      <w:pPr>
        <w:rPr>
          <w:ins w:id="411" w:author="Lucy Rowan" w:date="2020-06-29T09:51:00Z"/>
        </w:rPr>
      </w:pPr>
    </w:p>
    <w:p w14:paraId="21CCA05A" w14:textId="77777777" w:rsidR="00A352F1" w:rsidRPr="003D7CFE" w:rsidRDefault="00A352F1" w:rsidP="00A352F1">
      <w:pPr>
        <w:rPr>
          <w:ins w:id="412" w:author="Lucy Rowan" w:date="2020-06-29T09:51:00Z"/>
        </w:rPr>
      </w:pPr>
    </w:p>
    <w:p w14:paraId="4230600E" w14:textId="77777777" w:rsidR="00A352F1" w:rsidRDefault="00A352F1" w:rsidP="00A352F1">
      <w:pPr>
        <w:ind w:left="720" w:hanging="720"/>
        <w:rPr>
          <w:ins w:id="413" w:author="Lucy Rowan" w:date="2020-06-29T09:51:00Z"/>
          <w:rFonts w:ascii="Calibri" w:hAnsi="Calibri" w:cs="Arial"/>
          <w:i/>
          <w:sz w:val="24"/>
          <w:szCs w:val="24"/>
          <w:lang w:val="en"/>
        </w:rPr>
      </w:pPr>
      <w:ins w:id="414" w:author="Lucy Rowan" w:date="2020-06-29T09:51:00Z">
        <w:r w:rsidRPr="001A7E9D">
          <w:rPr>
            <w:rFonts w:ascii="Calibri" w:hAnsi="Calibri" w:cs="Arial"/>
            <w:sz w:val="24"/>
            <w:szCs w:val="24"/>
            <w:lang w:val="en"/>
          </w:rPr>
          <w:t>Excerpted from the</w:t>
        </w:r>
        <w:r w:rsidRPr="001A7E9D">
          <w:rPr>
            <w:rFonts w:ascii="Calibri" w:hAnsi="Calibri" w:cs="Arial"/>
            <w:i/>
            <w:sz w:val="24"/>
            <w:szCs w:val="24"/>
            <w:lang w:val="en"/>
          </w:rPr>
          <w:t xml:space="preserve"> </w:t>
        </w:r>
        <w:r>
          <w:rPr>
            <w:rFonts w:ascii="Calibri" w:hAnsi="Calibri" w:cs="Arial"/>
            <w:i/>
            <w:sz w:val="24"/>
            <w:szCs w:val="24"/>
            <w:lang w:val="en"/>
          </w:rPr>
          <w:t xml:space="preserve">Regulations of the </w:t>
        </w:r>
        <w:r w:rsidRPr="001A7E9D">
          <w:rPr>
            <w:rFonts w:ascii="Calibri" w:hAnsi="Calibri" w:cs="Arial"/>
            <w:i/>
            <w:sz w:val="24"/>
            <w:szCs w:val="24"/>
            <w:lang w:val="en"/>
          </w:rPr>
          <w:t xml:space="preserve">Faculty of Intensive Care Medicine: </w:t>
        </w:r>
      </w:ins>
    </w:p>
    <w:p w14:paraId="54E1DE3D" w14:textId="77777777" w:rsidR="00A352F1" w:rsidRPr="001A7E9D" w:rsidRDefault="00A352F1" w:rsidP="00A352F1">
      <w:pPr>
        <w:ind w:left="720" w:hanging="720"/>
        <w:rPr>
          <w:ins w:id="415" w:author="Lucy Rowan" w:date="2020-06-29T09:51:00Z"/>
          <w:rFonts w:ascii="Calibri" w:hAnsi="Calibri"/>
          <w:b/>
          <w:bCs/>
          <w:sz w:val="24"/>
          <w:szCs w:val="24"/>
        </w:rPr>
      </w:pPr>
    </w:p>
    <w:p w14:paraId="7817AC3D" w14:textId="77777777" w:rsidR="00A352F1" w:rsidRPr="00084551" w:rsidRDefault="00A352F1" w:rsidP="00A352F1">
      <w:pPr>
        <w:ind w:left="720" w:hanging="720"/>
        <w:rPr>
          <w:ins w:id="416" w:author="Lucy Rowan" w:date="2020-06-29T09:51:00Z"/>
          <w:rFonts w:ascii="Calibri" w:hAnsi="Calibri"/>
          <w:sz w:val="18"/>
          <w:szCs w:val="22"/>
        </w:rPr>
      </w:pPr>
      <w:ins w:id="417" w:author="Lucy Rowan" w:date="2020-06-29T09:51:00Z">
        <w:r>
          <w:rPr>
            <w:rFonts w:ascii="Calibri" w:hAnsi="Calibri"/>
            <w:sz w:val="24"/>
            <w:szCs w:val="22"/>
          </w:rPr>
          <w:t>14.1</w:t>
        </w:r>
        <w:r w:rsidRPr="00084551">
          <w:rPr>
            <w:rFonts w:ascii="Calibri" w:hAnsi="Calibri"/>
            <w:sz w:val="24"/>
            <w:szCs w:val="22"/>
          </w:rPr>
          <w:tab/>
          <w:t>The applicant must:</w:t>
        </w:r>
      </w:ins>
    </w:p>
    <w:p w14:paraId="3F379772" w14:textId="77777777" w:rsidR="00A352F1" w:rsidRPr="00084551" w:rsidRDefault="00A352F1" w:rsidP="00A352F1">
      <w:pPr>
        <w:ind w:left="720" w:hanging="720"/>
        <w:rPr>
          <w:ins w:id="418" w:author="Lucy Rowan" w:date="2020-06-29T09:51:00Z"/>
          <w:rFonts w:ascii="Calibri" w:hAnsi="Calibri"/>
          <w:sz w:val="16"/>
          <w:szCs w:val="22"/>
        </w:rPr>
      </w:pPr>
    </w:p>
    <w:p w14:paraId="52B9D0D9" w14:textId="77777777" w:rsidR="00A352F1" w:rsidRPr="00084551" w:rsidRDefault="00A352F1" w:rsidP="00A352F1">
      <w:pPr>
        <w:pStyle w:val="ColorfulList-Accent11"/>
        <w:numPr>
          <w:ilvl w:val="0"/>
          <w:numId w:val="11"/>
        </w:numPr>
        <w:rPr>
          <w:ins w:id="419" w:author="Lucy Rowan" w:date="2020-06-29T09:51:00Z"/>
          <w:rFonts w:ascii="Calibri" w:hAnsi="Calibri"/>
          <w:sz w:val="24"/>
          <w:szCs w:val="22"/>
        </w:rPr>
      </w:pPr>
      <w:ins w:id="420" w:author="Lucy Rowan" w:date="2020-06-29T09:51:00Z">
        <w:r>
          <w:rPr>
            <w:rFonts w:ascii="Calibri" w:hAnsi="Calibri"/>
            <w:sz w:val="24"/>
            <w:szCs w:val="22"/>
          </w:rPr>
          <w:t>be a registered nurse / physiotherapist in substantive employment in the NHS as an Advanced Critical Care Practitioner with a contracted clinical commitment to Critical Care Medicine.</w:t>
        </w:r>
      </w:ins>
    </w:p>
    <w:p w14:paraId="3D8DE5E8" w14:textId="77777777" w:rsidR="00A352F1" w:rsidRDefault="00A352F1" w:rsidP="00A352F1">
      <w:pPr>
        <w:pStyle w:val="ColorfulList-Accent11"/>
        <w:numPr>
          <w:ilvl w:val="0"/>
          <w:numId w:val="11"/>
        </w:numPr>
        <w:rPr>
          <w:ins w:id="421" w:author="Lucy Rowan" w:date="2020-06-29T09:51:00Z"/>
          <w:rFonts w:ascii="Calibri" w:hAnsi="Calibri"/>
          <w:sz w:val="24"/>
          <w:szCs w:val="22"/>
        </w:rPr>
      </w:pPr>
      <w:ins w:id="422" w:author="Lucy Rowan" w:date="2020-06-29T09:51:00Z">
        <w:r w:rsidRPr="00084551">
          <w:rPr>
            <w:rFonts w:ascii="Calibri" w:hAnsi="Calibri"/>
            <w:sz w:val="24"/>
            <w:szCs w:val="22"/>
          </w:rPr>
          <w:t xml:space="preserve">have satisfactorily completed such a period of training </w:t>
        </w:r>
        <w:r>
          <w:rPr>
            <w:rFonts w:ascii="Calibri" w:hAnsi="Calibri"/>
            <w:sz w:val="24"/>
            <w:szCs w:val="22"/>
          </w:rPr>
          <w:t xml:space="preserve">or its equivalent </w:t>
        </w:r>
        <w:r w:rsidRPr="00084551">
          <w:rPr>
            <w:rFonts w:ascii="Calibri" w:hAnsi="Calibri"/>
            <w:sz w:val="24"/>
            <w:szCs w:val="22"/>
          </w:rPr>
          <w:t>(supplemented by a personal portfolio) as may from time to ti</w:t>
        </w:r>
        <w:r>
          <w:rPr>
            <w:rFonts w:ascii="Calibri" w:hAnsi="Calibri"/>
            <w:sz w:val="24"/>
            <w:szCs w:val="22"/>
          </w:rPr>
          <w:t>me be prescribed by the Faculty;</w:t>
        </w:r>
      </w:ins>
    </w:p>
    <w:p w14:paraId="07B9BD4B" w14:textId="77777777" w:rsidR="00A352F1" w:rsidRPr="00361AE6" w:rsidRDefault="00A352F1" w:rsidP="00A352F1">
      <w:pPr>
        <w:pStyle w:val="ColorfulList-Accent11"/>
        <w:numPr>
          <w:ilvl w:val="0"/>
          <w:numId w:val="11"/>
        </w:numPr>
        <w:rPr>
          <w:ins w:id="423" w:author="Lucy Rowan" w:date="2020-06-29T09:51:00Z"/>
          <w:rFonts w:ascii="Calibri" w:hAnsi="Calibri"/>
          <w:sz w:val="24"/>
          <w:szCs w:val="22"/>
        </w:rPr>
      </w:pPr>
      <w:ins w:id="424" w:author="Lucy Rowan" w:date="2020-06-29T09:51:00Z">
        <w:r w:rsidRPr="00361AE6">
          <w:rPr>
            <w:rFonts w:ascii="Calibri" w:hAnsi="Calibri"/>
            <w:sz w:val="24"/>
            <w:szCs w:val="22"/>
          </w:rPr>
          <w:t xml:space="preserve">be a fit and proper person and be in good standing with the NMC / </w:t>
        </w:r>
        <w:r>
          <w:rPr>
            <w:rFonts w:ascii="Calibri" w:hAnsi="Calibri"/>
            <w:sz w:val="24"/>
            <w:szCs w:val="22"/>
          </w:rPr>
          <w:t>HCPC</w:t>
        </w:r>
      </w:ins>
    </w:p>
    <w:p w14:paraId="7B9F88B6" w14:textId="77777777" w:rsidR="00A352F1" w:rsidRPr="00361AE6" w:rsidRDefault="00A352F1" w:rsidP="00A352F1">
      <w:pPr>
        <w:pStyle w:val="ColorfulList-Accent11"/>
        <w:numPr>
          <w:ilvl w:val="0"/>
          <w:numId w:val="11"/>
        </w:numPr>
        <w:rPr>
          <w:ins w:id="425" w:author="Lucy Rowan" w:date="2020-06-29T09:51:00Z"/>
          <w:rFonts w:ascii="Calibri" w:hAnsi="Calibri"/>
          <w:spacing w:val="-4"/>
          <w:sz w:val="24"/>
          <w:szCs w:val="22"/>
        </w:rPr>
      </w:pPr>
      <w:ins w:id="426" w:author="Lucy Rowan" w:date="2020-06-29T09:51:00Z">
        <w:r>
          <w:rPr>
            <w:rFonts w:ascii="Calibri" w:hAnsi="Calibri"/>
            <w:spacing w:val="-4"/>
            <w:sz w:val="24"/>
            <w:szCs w:val="22"/>
          </w:rPr>
          <w:t>h</w:t>
        </w:r>
        <w:r w:rsidRPr="00084551">
          <w:rPr>
            <w:rFonts w:ascii="Calibri" w:hAnsi="Calibri"/>
            <w:spacing w:val="-4"/>
            <w:sz w:val="24"/>
            <w:szCs w:val="22"/>
          </w:rPr>
          <w:t>ave otherwise satisfied the Faculty as to their suitability by the submission of appropriate paperwork relating to the form of application as specified by the Faculty assessors.</w:t>
        </w:r>
        <w:r w:rsidRPr="00361AE6">
          <w:rPr>
            <w:rFonts w:ascii="Calibri" w:hAnsi="Calibri"/>
            <w:sz w:val="24"/>
            <w:szCs w:val="24"/>
          </w:rPr>
          <w:t>..</w:t>
        </w:r>
      </w:ins>
    </w:p>
    <w:p w14:paraId="324C9D3D" w14:textId="77777777" w:rsidR="00A352F1" w:rsidRPr="001A7E9D" w:rsidRDefault="00A352F1" w:rsidP="00A352F1">
      <w:pPr>
        <w:ind w:left="1080"/>
        <w:rPr>
          <w:ins w:id="427" w:author="Lucy Rowan" w:date="2020-06-29T09:51:00Z"/>
          <w:rFonts w:ascii="Calibri" w:hAnsi="Calibri"/>
          <w:sz w:val="16"/>
          <w:szCs w:val="16"/>
        </w:rPr>
      </w:pPr>
    </w:p>
    <w:p w14:paraId="4038EF06" w14:textId="77777777" w:rsidR="00A352F1" w:rsidRPr="001A7E9D" w:rsidRDefault="00A352F1" w:rsidP="00A352F1">
      <w:pPr>
        <w:ind w:left="720" w:hanging="720"/>
        <w:rPr>
          <w:ins w:id="428" w:author="Lucy Rowan" w:date="2020-06-29T09:51:00Z"/>
          <w:rFonts w:ascii="Calibri" w:hAnsi="Calibri"/>
          <w:sz w:val="16"/>
          <w:szCs w:val="16"/>
        </w:rPr>
      </w:pPr>
      <w:ins w:id="429" w:author="Lucy Rowan" w:date="2020-06-29T09:51:00Z">
        <w:r>
          <w:rPr>
            <w:rFonts w:ascii="Calibri" w:hAnsi="Calibri"/>
            <w:sz w:val="24"/>
            <w:szCs w:val="24"/>
          </w:rPr>
          <w:t>14.2     </w:t>
        </w:r>
        <w:r>
          <w:rPr>
            <w:rFonts w:ascii="Calibri" w:hAnsi="Calibri"/>
            <w:sz w:val="24"/>
            <w:szCs w:val="24"/>
          </w:rPr>
          <w:tab/>
        </w:r>
        <w:r w:rsidRPr="001A7E9D">
          <w:rPr>
            <w:rFonts w:ascii="Calibri" w:hAnsi="Calibri"/>
            <w:sz w:val="24"/>
            <w:szCs w:val="24"/>
          </w:rPr>
          <w:t xml:space="preserve">The application will be reviewed by the Faculty and, if approved, a certificate of </w:t>
        </w:r>
        <w:r>
          <w:rPr>
            <w:rFonts w:ascii="Calibri" w:hAnsi="Calibri"/>
            <w:sz w:val="24"/>
            <w:szCs w:val="24"/>
          </w:rPr>
          <w:t>Associate Member</w:t>
        </w:r>
        <w:r w:rsidRPr="001A7E9D">
          <w:rPr>
            <w:rFonts w:ascii="Calibri" w:hAnsi="Calibri"/>
            <w:sz w:val="24"/>
            <w:szCs w:val="24"/>
          </w:rPr>
          <w:t>ship will be sent to the applicant.</w:t>
        </w:r>
      </w:ins>
    </w:p>
    <w:p w14:paraId="6336860E" w14:textId="77777777" w:rsidR="00A352F1" w:rsidRPr="001A7E9D" w:rsidRDefault="00A352F1" w:rsidP="00A352F1">
      <w:pPr>
        <w:rPr>
          <w:ins w:id="430" w:author="Lucy Rowan" w:date="2020-06-29T09:51:00Z"/>
          <w:rFonts w:ascii="Calibri" w:hAnsi="Calibri"/>
          <w:sz w:val="16"/>
          <w:szCs w:val="16"/>
        </w:rPr>
      </w:pPr>
    </w:p>
    <w:p w14:paraId="3DC1AEDD" w14:textId="77777777" w:rsidR="00A352F1" w:rsidRPr="006F3580" w:rsidRDefault="00A352F1" w:rsidP="00A352F1">
      <w:pPr>
        <w:ind w:left="720" w:hanging="720"/>
        <w:rPr>
          <w:ins w:id="431" w:author="Lucy Rowan" w:date="2020-06-29T09:51:00Z"/>
          <w:rStyle w:val="Emphasis"/>
          <w:rFonts w:ascii="Calibri" w:hAnsi="Calibri"/>
          <w:i w:val="0"/>
          <w:iCs w:val="0"/>
          <w:sz w:val="24"/>
          <w:szCs w:val="24"/>
        </w:rPr>
      </w:pPr>
      <w:ins w:id="432" w:author="Lucy Rowan" w:date="2020-06-29T09:51:00Z">
        <w:r>
          <w:rPr>
            <w:rFonts w:ascii="Calibri" w:hAnsi="Calibri"/>
            <w:sz w:val="24"/>
            <w:szCs w:val="24"/>
          </w:rPr>
          <w:t>14</w:t>
        </w:r>
        <w:r w:rsidRPr="00504C25">
          <w:rPr>
            <w:rFonts w:ascii="Calibri" w:hAnsi="Calibri"/>
            <w:sz w:val="24"/>
            <w:szCs w:val="24"/>
          </w:rPr>
          <w:t>.3     </w:t>
        </w:r>
        <w:r w:rsidRPr="00504C25">
          <w:rPr>
            <w:rFonts w:ascii="Calibri" w:hAnsi="Calibri"/>
            <w:sz w:val="24"/>
            <w:szCs w:val="24"/>
          </w:rPr>
          <w:tab/>
          <w:t>Associate Membership does not confer any eligibility to be listed on the United Kingdom Specialist Register or other formal register.</w:t>
        </w:r>
        <w:r>
          <w:rPr>
            <w:rFonts w:ascii="Calibri" w:hAnsi="Calibri"/>
            <w:color w:val="FF0000"/>
            <w:sz w:val="24"/>
            <w:szCs w:val="24"/>
          </w:rPr>
          <w:t xml:space="preserve"> </w:t>
        </w:r>
      </w:ins>
    </w:p>
    <w:p w14:paraId="4A5E1DB7" w14:textId="77777777" w:rsidR="00A352F1" w:rsidRDefault="00A352F1" w:rsidP="00A352F1">
      <w:pPr>
        <w:ind w:right="198"/>
        <w:jc w:val="both"/>
        <w:rPr>
          <w:ins w:id="433" w:author="Lucy Rowan" w:date="2020-06-29T09:51:00Z"/>
          <w:rFonts w:ascii="Calibri" w:hAnsi="Calibri"/>
          <w:sz w:val="24"/>
          <w:szCs w:val="24"/>
        </w:rPr>
      </w:pPr>
    </w:p>
    <w:p w14:paraId="17A6CF9F" w14:textId="77777777" w:rsidR="00A352F1" w:rsidRDefault="00A352F1" w:rsidP="00A352F1">
      <w:pPr>
        <w:ind w:left="284" w:hanging="284"/>
        <w:jc w:val="both"/>
        <w:rPr>
          <w:ins w:id="434" w:author="Lucy Rowan" w:date="2020-06-29T09:51:00Z"/>
        </w:rPr>
      </w:pPr>
    </w:p>
    <w:p w14:paraId="56025796" w14:textId="77777777" w:rsidR="004B6DE4" w:rsidRPr="00A80139" w:rsidRDefault="004B6DE4" w:rsidP="004B6DE4">
      <w:pPr>
        <w:rPr>
          <w:rFonts w:ascii="Calibri" w:hAnsi="Calibri" w:cs="Arial"/>
          <w:sz w:val="24"/>
          <w:szCs w:val="24"/>
          <w:lang w:eastAsia="en-US"/>
        </w:rPr>
      </w:pPr>
    </w:p>
    <w:p w14:paraId="32E7079C" w14:textId="4FFCED0D" w:rsidR="00BD50D1" w:rsidRPr="00BD50D1" w:rsidDel="00A352F1" w:rsidRDefault="00BD50D1" w:rsidP="00BD50D1">
      <w:pPr>
        <w:rPr>
          <w:del w:id="435" w:author="Lucy Rowan" w:date="2020-06-29T09:51:00Z"/>
          <w:rFonts w:ascii="Calibri" w:hAnsi="Calibri" w:cs="Arial"/>
          <w:sz w:val="24"/>
          <w:szCs w:val="24"/>
          <w:lang w:eastAsia="en-US"/>
        </w:rPr>
      </w:pPr>
      <w:del w:id="436" w:author="Lucy Rowan" w:date="2020-06-29T09:51:00Z">
        <w:r w:rsidDel="00A352F1">
          <w:rPr>
            <w:rFonts w:ascii="Calibri" w:hAnsi="Calibri" w:cs="Arial"/>
            <w:sz w:val="24"/>
            <w:szCs w:val="24"/>
            <w:lang w:eastAsia="en-US"/>
          </w:rPr>
          <w:delText xml:space="preserve">  </w:delText>
        </w:r>
      </w:del>
    </w:p>
    <w:p w14:paraId="641BB7A6" w14:textId="351EF0E0" w:rsidR="007A661E" w:rsidDel="00A352F1" w:rsidRDefault="007A661E" w:rsidP="004451CD">
      <w:pPr>
        <w:ind w:left="284" w:hanging="284"/>
        <w:rPr>
          <w:del w:id="437" w:author="Lucy Rowan" w:date="2020-06-29T09:51:00Z"/>
          <w:rFonts w:ascii="Calibri" w:hAnsi="Calibri"/>
          <w:b/>
          <w:sz w:val="24"/>
          <w:szCs w:val="24"/>
        </w:rPr>
      </w:pPr>
    </w:p>
    <w:p w14:paraId="16613C31" w14:textId="3A1B9262" w:rsidR="00BD50D1" w:rsidDel="00A352F1" w:rsidRDefault="004B6DE4" w:rsidP="004451CD">
      <w:pPr>
        <w:ind w:left="284" w:hanging="284"/>
        <w:rPr>
          <w:del w:id="438" w:author="Lucy Rowan" w:date="2020-06-29T09:51:00Z"/>
          <w:rFonts w:ascii="Calibri" w:hAnsi="Calibri"/>
          <w:sz w:val="20"/>
        </w:rPr>
      </w:pPr>
      <w:del w:id="439" w:author="Lucy Rowan" w:date="2020-06-29T09:51:00Z">
        <w:r w:rsidRPr="004451CD" w:rsidDel="00A352F1">
          <w:rPr>
            <w:rFonts w:ascii="Calibri" w:hAnsi="Calibri"/>
            <w:sz w:val="24"/>
            <w:szCs w:val="24"/>
          </w:rPr>
          <w:delText>*</w:delText>
        </w:r>
        <w:r w:rsidR="006C2989" w:rsidRPr="004451CD" w:rsidDel="00A352F1">
          <w:rPr>
            <w:rFonts w:ascii="Calibri" w:hAnsi="Calibri"/>
            <w:sz w:val="24"/>
            <w:szCs w:val="24"/>
          </w:rPr>
          <w:delText xml:space="preserve"> </w:delText>
        </w:r>
        <w:r w:rsidR="004451CD" w:rsidDel="00A352F1">
          <w:rPr>
            <w:rFonts w:ascii="Calibri" w:hAnsi="Calibri"/>
            <w:sz w:val="24"/>
            <w:szCs w:val="24"/>
          </w:rPr>
          <w:tab/>
        </w:r>
        <w:r w:rsidRPr="007A661E" w:rsidDel="00A352F1">
          <w:rPr>
            <w:rFonts w:ascii="Calibri" w:hAnsi="Calibri"/>
            <w:i/>
            <w:sz w:val="20"/>
          </w:rPr>
          <w:delText>Signature:</w:delText>
        </w:r>
        <w:r w:rsidRPr="007A661E" w:rsidDel="00A352F1">
          <w:rPr>
            <w:rFonts w:ascii="Calibri" w:hAnsi="Calibri"/>
            <w:sz w:val="20"/>
          </w:rPr>
          <w:delText xml:space="preserve"> </w:delText>
        </w:r>
        <w:r w:rsidR="00B22E3D" w:rsidRPr="007A661E" w:rsidDel="00A352F1">
          <w:rPr>
            <w:rFonts w:ascii="Calibri" w:hAnsi="Calibri"/>
            <w:sz w:val="20"/>
          </w:rPr>
          <w:delText xml:space="preserve"> </w:delText>
        </w:r>
        <w:r w:rsidRPr="007A661E" w:rsidDel="00A352F1">
          <w:rPr>
            <w:rFonts w:ascii="Calibri" w:hAnsi="Calibri"/>
            <w:sz w:val="20"/>
          </w:rPr>
          <w:delText>Please either include an electronic signature or print this page out,</w:delText>
        </w:r>
        <w:r w:rsidR="004451CD" w:rsidRPr="007A661E" w:rsidDel="00A352F1">
          <w:rPr>
            <w:rFonts w:ascii="Calibri" w:hAnsi="Calibri"/>
            <w:sz w:val="20"/>
          </w:rPr>
          <w:delText xml:space="preserve"> </w:delText>
        </w:r>
        <w:r w:rsidRPr="007A661E" w:rsidDel="00A352F1">
          <w:rPr>
            <w:rFonts w:ascii="Calibri" w:hAnsi="Calibri"/>
            <w:sz w:val="20"/>
          </w:rPr>
          <w:delText xml:space="preserve">sign it in hard </w:delText>
        </w:r>
        <w:r w:rsidR="000C6CE3" w:rsidRPr="007A661E" w:rsidDel="00A352F1">
          <w:rPr>
            <w:rFonts w:ascii="Calibri" w:hAnsi="Calibri"/>
            <w:sz w:val="20"/>
          </w:rPr>
          <w:delText>copy and scan it for submission electronically.</w:delText>
        </w:r>
      </w:del>
    </w:p>
    <w:p w14:paraId="2B4ED1F5" w14:textId="6358E461" w:rsidR="004B6DE4" w:rsidDel="002718F6" w:rsidRDefault="00BD50D1" w:rsidP="008E60CA">
      <w:pPr>
        <w:rPr>
          <w:del w:id="440" w:author="Lucy Rowan" w:date="2020-06-29T09:40:00Z"/>
          <w:rFonts w:ascii="Calibri" w:hAnsi="Calibri" w:cs="Arial"/>
          <w:snapToGrid w:val="0"/>
          <w:szCs w:val="22"/>
          <w:lang w:eastAsia="en-US"/>
        </w:rPr>
      </w:pPr>
      <w:del w:id="441" w:author="Lucy Rowan" w:date="2020-06-29T09:40:00Z">
        <w:r w:rsidDel="002718F6">
          <w:rPr>
            <w:rFonts w:ascii="Calibri" w:hAnsi="Calibri"/>
            <w:sz w:val="20"/>
          </w:rPr>
          <w:br w:type="page"/>
        </w:r>
        <w:r w:rsidR="008E60CA" w:rsidDel="002718F6">
          <w:rPr>
            <w:rFonts w:ascii="Calibri" w:hAnsi="Calibri"/>
            <w:sz w:val="24"/>
            <w:szCs w:val="24"/>
          </w:rPr>
          <w:delText xml:space="preserve"> </w:delText>
        </w:r>
        <w:r w:rsidR="00D508DD" w:rsidDel="002718F6">
          <w:rPr>
            <w:rFonts w:ascii="Calibri" w:hAnsi="Calibri" w:cs="Arial"/>
            <w:b/>
            <w:i/>
            <w:noProof/>
            <w:sz w:val="24"/>
            <w:szCs w:val="24"/>
          </w:rPr>
          <mc:AlternateContent>
            <mc:Choice Requires="wps">
              <w:drawing>
                <wp:anchor distT="0" distB="0" distL="114300" distR="114300" simplePos="0" relativeHeight="251632640" behindDoc="0" locked="0" layoutInCell="1" allowOverlap="1" wp14:anchorId="792113A4" wp14:editId="04FB6654">
                  <wp:simplePos x="0" y="0"/>
                  <wp:positionH relativeFrom="column">
                    <wp:posOffset>-7620</wp:posOffset>
                  </wp:positionH>
                  <wp:positionV relativeFrom="paragraph">
                    <wp:posOffset>68580</wp:posOffset>
                  </wp:positionV>
                  <wp:extent cx="6311265" cy="297815"/>
                  <wp:effectExtent l="57150" t="38100" r="70485" b="102235"/>
                  <wp:wrapNone/>
                  <wp:docPr id="3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265" cy="29781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6C3954B7" w14:textId="77777777" w:rsidR="0074500E" w:rsidRPr="00703B04" w:rsidRDefault="0074500E" w:rsidP="00E6036D">
                              <w:pPr>
                                <w:rPr>
                                  <w:rFonts w:ascii="Calibri" w:hAnsi="Calibri"/>
                                  <w:b/>
                                  <w:color w:val="FFFFFF"/>
                                  <w:sz w:val="28"/>
                                  <w:szCs w:val="28"/>
                                </w:rPr>
                              </w:pPr>
                              <w:r>
                                <w:tab/>
                              </w:r>
                              <w:r>
                                <w:tab/>
                                <w:t xml:space="preserve">               </w:t>
                              </w:r>
                              <w:r w:rsidRPr="00703B04">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2" w:author="Lucy Rowan" w:date="2020-06-26T12:38:00Z">
                                    <w:rPr>
                                      <w:rFonts w:ascii="Calibri" w:hAnsi="Calibri"/>
                                      <w:b/>
                                      <w:color w:val="FFFFFF"/>
                                      <w:sz w:val="28"/>
                                      <w:szCs w:val="28"/>
                                    </w:rPr>
                                  </w:rPrChange>
                                </w:rPr>
                                <w:t>CLINICAL SUPERVISOR CERTIFICATE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113A4" id="Rectangle 96" o:spid="_x0000_s1086" style="position:absolute;margin-left:-.6pt;margin-top:5.4pt;width:496.95pt;height:23.4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" fillcolor="#e69d87 [1622]" strokecolor="#ac4424 [3046]">
                  <v:fill color2="#f7e1db [502]" rotate="t" angle="180" colors="0 #ffa79c;22938f #fec2ba;1 #ffe7e4" focus="100%" type="gradient"/>
                  <v:shadow on="t" color="black" opacity="24903f" origin=",.5" offset="0,.55556mm"/>
                  <v:textbox>
                    <w:txbxContent>
                      <w:p w14:paraId="6C3954B7" w14:textId="77777777" w:rsidR="0074500E" w:rsidRPr="00703B04" w:rsidRDefault="0074500E" w:rsidP="00E6036D">
                        <w:pPr>
                          <w:rPr>
                            <w:rFonts w:ascii="Calibri" w:hAnsi="Calibri"/>
                            <w:b/>
                            <w:color w:val="FFFFFF"/>
                            <w:sz w:val="28"/>
                            <w:szCs w:val="28"/>
                          </w:rPr>
                        </w:pPr>
                        <w:r>
                          <w:tab/>
                        </w:r>
                        <w:r>
                          <w:tab/>
                          <w:t xml:space="preserve">               </w:t>
                        </w:r>
                        <w:r w:rsidRPr="00703B04">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43" w:author="Lucy Rowan" w:date="2020-06-26T12:38:00Z">
                              <w:rPr>
                                <w:rFonts w:ascii="Calibri" w:hAnsi="Calibri"/>
                                <w:b/>
                                <w:color w:val="FFFFFF"/>
                                <w:sz w:val="28"/>
                                <w:szCs w:val="28"/>
                              </w:rPr>
                            </w:rPrChange>
                          </w:rPr>
                          <w:t>CLINICAL SUPERVISOR CERTIFICATE</w:t>
                        </w:r>
                      </w:p>
                    </w:txbxContent>
                  </v:textbox>
                </v:rect>
              </w:pict>
            </mc:Fallback>
          </mc:AlternateContent>
        </w:r>
        <w:r w:rsidR="00D508DD" w:rsidDel="002718F6">
          <w:rPr>
            <w:rFonts w:ascii="Calibri" w:hAnsi="Calibri" w:cs="Arial"/>
            <w:noProof/>
            <w:szCs w:val="22"/>
          </w:rPr>
          <mc:AlternateContent>
            <mc:Choice Requires="wps">
              <w:drawing>
                <wp:anchor distT="0" distB="0" distL="114300" distR="114300" simplePos="0" relativeHeight="251638784" behindDoc="0" locked="0" layoutInCell="1" allowOverlap="1" wp14:anchorId="3B915FC9" wp14:editId="53146F7F">
                  <wp:simplePos x="0" y="0"/>
                  <wp:positionH relativeFrom="column">
                    <wp:posOffset>-5715</wp:posOffset>
                  </wp:positionH>
                  <wp:positionV relativeFrom="paragraph">
                    <wp:posOffset>67945</wp:posOffset>
                  </wp:positionV>
                  <wp:extent cx="1382395" cy="297815"/>
                  <wp:effectExtent l="57150" t="38100" r="27305" b="102235"/>
                  <wp:wrapNone/>
                  <wp:docPr id="37"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297815"/>
                          </a:xfrm>
                          <a:prstGeom prst="homePlate">
                            <a:avLst>
                              <a:gd name="adj" fmla="val 116045"/>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6ED4531D" w14:textId="77777777" w:rsidR="0074500E" w:rsidRPr="007A72FE" w:rsidRDefault="0074500E" w:rsidP="007A72FE">
                              <w:pPr>
                                <w:rPr>
                                  <w:rFonts w:ascii="Calibri" w:hAnsi="Calibri"/>
                                  <w:b/>
                                  <w:sz w:val="28"/>
                                  <w:szCs w:val="28"/>
                                </w:rPr>
                              </w:pPr>
                              <w:r>
                                <w:rPr>
                                  <w:rFonts w:ascii="Calibri" w:hAnsi="Calibri"/>
                                  <w:b/>
                                  <w:sz w:val="28"/>
                                  <w:szCs w:val="28"/>
                                </w:rPr>
                                <w:t>Appendix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15FC9" id="AutoShape 94" o:spid="_x0000_s1087" type="#_x0000_t15" style="position:absolute;margin-left:-.45pt;margin-top:5.35pt;width:108.85pt;height:23.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" fillcolor="#e69d87 [1622]" strokecolor="#ac4424 [3046]">
                  <v:fill color2="#f7e1db [502]" rotate="t" angle="180" colors="0 #ffa79c;22938f #fec2ba;1 #ffe7e4" focus="100%" type="gradient"/>
                  <v:shadow on="t" color="black" opacity="24903f" origin=",.5" offset="0,.55556mm"/>
                  <v:textbox>
                    <w:txbxContent>
                      <w:p w14:paraId="6ED4531D" w14:textId="77777777" w:rsidR="0074500E" w:rsidRPr="007A72FE" w:rsidRDefault="0074500E" w:rsidP="007A72FE">
                        <w:pPr>
                          <w:rPr>
                            <w:rFonts w:ascii="Calibri" w:hAnsi="Calibri"/>
                            <w:b/>
                            <w:sz w:val="28"/>
                            <w:szCs w:val="28"/>
                          </w:rPr>
                        </w:pPr>
                        <w:r>
                          <w:rPr>
                            <w:rFonts w:ascii="Calibri" w:hAnsi="Calibri"/>
                            <w:b/>
                            <w:sz w:val="28"/>
                            <w:szCs w:val="28"/>
                          </w:rPr>
                          <w:t>Appendix A</w:t>
                        </w:r>
                      </w:p>
                    </w:txbxContent>
                  </v:textbox>
                </v:shape>
              </w:pict>
            </mc:Fallback>
          </mc:AlternateContent>
        </w:r>
      </w:del>
    </w:p>
    <w:p w14:paraId="09D979A7" w14:textId="338DC43C" w:rsidR="00AE4C6F" w:rsidRPr="00A80139" w:rsidDel="002718F6" w:rsidRDefault="00AE4C6F" w:rsidP="000C6CE3">
      <w:pPr>
        <w:spacing w:after="200" w:line="276" w:lineRule="auto"/>
        <w:rPr>
          <w:del w:id="444" w:author="Lucy Rowan" w:date="2020-06-29T09:40:00Z"/>
          <w:rFonts w:ascii="Calibri" w:hAnsi="Calibri" w:cs="Arial"/>
          <w:snapToGrid w:val="0"/>
          <w:szCs w:val="22"/>
          <w:lang w:eastAsia="en-US"/>
        </w:rPr>
      </w:pPr>
    </w:p>
    <w:p w14:paraId="771CA061" w14:textId="03071E77" w:rsidR="00C4218F" w:rsidRPr="00E6036D" w:rsidDel="002718F6" w:rsidRDefault="00C4218F" w:rsidP="00C4218F">
      <w:pPr>
        <w:jc w:val="both"/>
        <w:rPr>
          <w:del w:id="445" w:author="Lucy Rowan" w:date="2020-06-29T09:40:00Z"/>
          <w:rFonts w:ascii="Calibri" w:hAnsi="Calibri" w:cs="Arial"/>
          <w:b/>
          <w:sz w:val="24"/>
          <w:szCs w:val="24"/>
          <w:lang w:eastAsia="en-US"/>
        </w:rPr>
      </w:pPr>
      <w:del w:id="446" w:author="Lucy Rowan" w:date="2020-06-29T09:40:00Z">
        <w:r w:rsidRPr="00E6036D" w:rsidDel="002718F6">
          <w:rPr>
            <w:rFonts w:ascii="Calibri" w:hAnsi="Calibri" w:cs="Arial"/>
            <w:b/>
            <w:sz w:val="24"/>
            <w:szCs w:val="24"/>
            <w:lang w:eastAsia="en-US"/>
          </w:rPr>
          <w:delText xml:space="preserve">This certificate must be completed and signed by the Clinical </w:delText>
        </w:r>
        <w:r w:rsidR="005D789D" w:rsidDel="002718F6">
          <w:rPr>
            <w:rFonts w:ascii="Calibri" w:hAnsi="Calibri" w:cs="Arial"/>
            <w:b/>
            <w:sz w:val="24"/>
            <w:szCs w:val="24"/>
            <w:lang w:eastAsia="en-US"/>
          </w:rPr>
          <w:delText>Supervisor of the applicant who supervised their period of training.  This certificate is</w:delText>
        </w:r>
        <w:r w:rsidRPr="00E6036D" w:rsidDel="002718F6">
          <w:rPr>
            <w:rFonts w:ascii="Calibri" w:hAnsi="Calibri" w:cs="Arial"/>
            <w:b/>
            <w:sz w:val="24"/>
            <w:szCs w:val="24"/>
            <w:lang w:eastAsia="en-US"/>
          </w:rPr>
          <w:delText xml:space="preserve"> to confirm the applicant’s </w:delText>
        </w:r>
        <w:r w:rsidR="005D789D" w:rsidDel="002718F6">
          <w:rPr>
            <w:rFonts w:ascii="Calibri" w:hAnsi="Calibri" w:cs="Arial"/>
            <w:b/>
            <w:sz w:val="24"/>
            <w:szCs w:val="24"/>
            <w:lang w:eastAsia="en-US"/>
          </w:rPr>
          <w:delText>training status.</w:delText>
        </w:r>
      </w:del>
    </w:p>
    <w:p w14:paraId="2041A998" w14:textId="43286078" w:rsidR="00C4218F" w:rsidRPr="00D16C99" w:rsidDel="002718F6" w:rsidRDefault="00C4218F" w:rsidP="00C4218F">
      <w:pPr>
        <w:pStyle w:val="MediumGrid21"/>
        <w:rPr>
          <w:del w:id="447" w:author="Lucy Rowan" w:date="2020-06-29T09:40:00Z"/>
          <w:sz w:val="18"/>
          <w:szCs w:val="18"/>
        </w:rPr>
      </w:pPr>
    </w:p>
    <w:p w14:paraId="1213E58B" w14:textId="341799C4" w:rsidR="00C4218F" w:rsidRPr="00D16C99" w:rsidDel="002718F6" w:rsidRDefault="00D508DD" w:rsidP="00C4218F">
      <w:pPr>
        <w:pStyle w:val="MediumGrid21"/>
        <w:rPr>
          <w:del w:id="448" w:author="Lucy Rowan" w:date="2020-06-29T09:40:00Z"/>
          <w:sz w:val="18"/>
          <w:szCs w:val="18"/>
        </w:rPr>
      </w:pPr>
      <w:del w:id="449" w:author="Lucy Rowan" w:date="2020-06-29T09:40:00Z">
        <w:r w:rsidDel="002718F6">
          <w:rPr>
            <w:rFonts w:cs="Arial"/>
            <w:noProof/>
            <w:sz w:val="24"/>
            <w:szCs w:val="24"/>
            <w:lang w:eastAsia="en-GB"/>
          </w:rPr>
          <mc:AlternateContent>
            <mc:Choice Requires="wps">
              <w:drawing>
                <wp:anchor distT="0" distB="0" distL="114300" distR="114300" simplePos="0" relativeHeight="251670528" behindDoc="0" locked="0" layoutInCell="1" allowOverlap="1" wp14:anchorId="52062DEF" wp14:editId="521CF8A6">
                  <wp:simplePos x="0" y="0"/>
                  <wp:positionH relativeFrom="column">
                    <wp:posOffset>2305050</wp:posOffset>
                  </wp:positionH>
                  <wp:positionV relativeFrom="paragraph">
                    <wp:posOffset>86995</wp:posOffset>
                  </wp:positionV>
                  <wp:extent cx="3419475" cy="287020"/>
                  <wp:effectExtent l="11430" t="7620" r="7620" b="10160"/>
                  <wp:wrapNone/>
                  <wp:docPr id="36"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36264B8C" w14:textId="77777777" w:rsidR="0074500E" w:rsidRDefault="0074500E"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62DEF" id="Text Box 238" o:spid="_x0000_s1088" type="#_x0000_t202" style="position:absolute;margin-left:181.5pt;margin-top:6.85pt;width:269.2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" strokecolor="#a5a5a5">
                  <v:textbox>
                    <w:txbxContent>
                      <w:p w14:paraId="36264B8C" w14:textId="77777777" w:rsidR="0074500E" w:rsidRDefault="0074500E" w:rsidP="00C4218F"/>
                    </w:txbxContent>
                  </v:textbox>
                </v:shape>
              </w:pict>
            </mc:Fallback>
          </mc:AlternateContent>
        </w:r>
      </w:del>
    </w:p>
    <w:p w14:paraId="2059B740" w14:textId="0DA36A0F" w:rsidR="00C4218F" w:rsidRPr="00A80139" w:rsidDel="002718F6" w:rsidRDefault="005D789D" w:rsidP="00C4218F">
      <w:pPr>
        <w:ind w:left="170"/>
        <w:rPr>
          <w:del w:id="450" w:author="Lucy Rowan" w:date="2020-06-29T09:40:00Z"/>
          <w:rFonts w:ascii="Calibri" w:hAnsi="Calibri" w:cs="Arial"/>
          <w:sz w:val="24"/>
          <w:szCs w:val="24"/>
          <w:lang w:eastAsia="en-US"/>
        </w:rPr>
      </w:pPr>
      <w:del w:id="451" w:author="Lucy Rowan" w:date="2020-06-29T09:40:00Z">
        <w:r w:rsidDel="002718F6">
          <w:rPr>
            <w:rFonts w:ascii="Calibri" w:hAnsi="Calibri" w:cs="Arial"/>
            <w:sz w:val="24"/>
            <w:szCs w:val="24"/>
            <w:lang w:eastAsia="en-US"/>
          </w:rPr>
          <w:delText xml:space="preserve">                     </w:delText>
        </w:r>
        <w:r w:rsidR="00C4218F" w:rsidRPr="00A80139" w:rsidDel="002718F6">
          <w:rPr>
            <w:rFonts w:ascii="Calibri" w:hAnsi="Calibri" w:cs="Arial"/>
            <w:sz w:val="24"/>
            <w:szCs w:val="24"/>
            <w:lang w:eastAsia="en-US"/>
          </w:rPr>
          <w:delText xml:space="preserve">  I (Clinical </w:delText>
        </w:r>
        <w:r w:rsidDel="002718F6">
          <w:rPr>
            <w:rFonts w:ascii="Calibri" w:hAnsi="Calibri" w:cs="Arial"/>
            <w:sz w:val="24"/>
            <w:szCs w:val="24"/>
            <w:lang w:eastAsia="en-US"/>
          </w:rPr>
          <w:delText>Supervisor</w:delText>
        </w:r>
        <w:r w:rsidR="00C4218F" w:rsidRPr="00A80139" w:rsidDel="002718F6">
          <w:rPr>
            <w:rFonts w:ascii="Calibri" w:hAnsi="Calibri" w:cs="Arial"/>
            <w:sz w:val="24"/>
            <w:szCs w:val="24"/>
            <w:lang w:eastAsia="en-US"/>
          </w:rPr>
          <w:delText xml:space="preserve">) </w:delText>
        </w:r>
      </w:del>
    </w:p>
    <w:p w14:paraId="2CD7DD1B" w14:textId="176561EB" w:rsidR="00C4218F" w:rsidRPr="00A80139" w:rsidDel="002718F6" w:rsidRDefault="00D508DD" w:rsidP="00C4218F">
      <w:pPr>
        <w:rPr>
          <w:del w:id="452" w:author="Lucy Rowan" w:date="2020-06-29T09:40:00Z"/>
          <w:rFonts w:ascii="Calibri" w:hAnsi="Calibri" w:cs="Arial"/>
          <w:sz w:val="24"/>
          <w:szCs w:val="24"/>
          <w:lang w:eastAsia="en-US"/>
        </w:rPr>
      </w:pPr>
      <w:del w:id="453" w:author="Lucy Rowan" w:date="2020-06-29T09:40:00Z">
        <w:r w:rsidDel="002718F6">
          <w:rPr>
            <w:rFonts w:ascii="Calibri" w:hAnsi="Calibri" w:cs="Arial"/>
            <w:noProof/>
            <w:sz w:val="24"/>
            <w:szCs w:val="24"/>
          </w:rPr>
          <mc:AlternateContent>
            <mc:Choice Requires="wps">
              <w:drawing>
                <wp:anchor distT="0" distB="0" distL="114300" distR="114300" simplePos="0" relativeHeight="251667456" behindDoc="0" locked="0" layoutInCell="1" allowOverlap="1" wp14:anchorId="3C7BD571" wp14:editId="75B8216C">
                  <wp:simplePos x="0" y="0"/>
                  <wp:positionH relativeFrom="column">
                    <wp:posOffset>2305050</wp:posOffset>
                  </wp:positionH>
                  <wp:positionV relativeFrom="paragraph">
                    <wp:posOffset>165735</wp:posOffset>
                  </wp:positionV>
                  <wp:extent cx="3419475" cy="865505"/>
                  <wp:effectExtent l="11430" t="12065" r="7620" b="8255"/>
                  <wp:wrapNone/>
                  <wp:docPr id="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865505"/>
                          </a:xfrm>
                          <a:prstGeom prst="rect">
                            <a:avLst/>
                          </a:prstGeom>
                          <a:solidFill>
                            <a:srgbClr val="FFFFFF"/>
                          </a:solidFill>
                          <a:ln w="9525">
                            <a:solidFill>
                              <a:srgbClr val="A5A5A5"/>
                            </a:solidFill>
                            <a:miter lim="800000"/>
                            <a:headEnd/>
                            <a:tailEnd/>
                          </a:ln>
                        </wps:spPr>
                        <wps:txbx>
                          <w:txbxContent>
                            <w:p w14:paraId="3817C5B2" w14:textId="77777777" w:rsidR="0074500E" w:rsidRDefault="0074500E"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BD571" id="Text Box 235" o:spid="_x0000_s1089" type="#_x0000_t202" style="position:absolute;margin-left:181.5pt;margin-top:13.05pt;width:269.25pt;height:6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" strokecolor="#a5a5a5">
                  <v:textbox>
                    <w:txbxContent>
                      <w:p w14:paraId="3817C5B2" w14:textId="77777777" w:rsidR="0074500E" w:rsidRDefault="0074500E" w:rsidP="00C4218F"/>
                    </w:txbxContent>
                  </v:textbox>
                </v:shape>
              </w:pict>
            </mc:Fallback>
          </mc:AlternateContent>
        </w:r>
      </w:del>
    </w:p>
    <w:p w14:paraId="704A19E4" w14:textId="70FB59B0" w:rsidR="00C4218F" w:rsidRPr="00A80139" w:rsidDel="002718F6" w:rsidRDefault="00C4218F" w:rsidP="00C4218F">
      <w:pPr>
        <w:ind w:left="1440"/>
        <w:rPr>
          <w:del w:id="454" w:author="Lucy Rowan" w:date="2020-06-29T09:40:00Z"/>
          <w:rFonts w:ascii="Calibri" w:hAnsi="Calibri" w:cs="Arial"/>
          <w:sz w:val="24"/>
          <w:szCs w:val="24"/>
          <w:lang w:eastAsia="en-US"/>
        </w:rPr>
      </w:pPr>
      <w:del w:id="455" w:author="Lucy Rowan" w:date="2020-06-29T09:40:00Z">
        <w:r w:rsidRPr="00A80139" w:rsidDel="002718F6">
          <w:rPr>
            <w:rFonts w:ascii="Calibri" w:hAnsi="Calibri" w:cs="Arial"/>
            <w:sz w:val="24"/>
            <w:szCs w:val="24"/>
            <w:lang w:eastAsia="en-US"/>
          </w:rPr>
          <w:delText xml:space="preserve">      of (work address)</w:delText>
        </w:r>
      </w:del>
    </w:p>
    <w:p w14:paraId="65D02BCC" w14:textId="75ACB835" w:rsidR="00C4218F" w:rsidDel="002718F6" w:rsidRDefault="00C4218F" w:rsidP="00C4218F">
      <w:pPr>
        <w:rPr>
          <w:del w:id="456" w:author="Lucy Rowan" w:date="2020-06-29T09:40:00Z"/>
          <w:rFonts w:ascii="Calibri" w:hAnsi="Calibri" w:cs="Arial"/>
          <w:sz w:val="24"/>
          <w:szCs w:val="24"/>
          <w:lang w:eastAsia="en-US"/>
        </w:rPr>
      </w:pPr>
    </w:p>
    <w:p w14:paraId="7E2D2791" w14:textId="7E23D272" w:rsidR="00C95FDE" w:rsidDel="002718F6" w:rsidRDefault="00C95FDE" w:rsidP="00C4218F">
      <w:pPr>
        <w:rPr>
          <w:del w:id="457" w:author="Lucy Rowan" w:date="2020-06-29T09:40:00Z"/>
          <w:rFonts w:ascii="Calibri" w:hAnsi="Calibri" w:cs="Arial"/>
          <w:sz w:val="24"/>
          <w:szCs w:val="24"/>
          <w:lang w:eastAsia="en-US"/>
        </w:rPr>
      </w:pPr>
    </w:p>
    <w:p w14:paraId="2553EC8C" w14:textId="3F4D4FBB" w:rsidR="00C95FDE" w:rsidDel="002718F6" w:rsidRDefault="00C95FDE" w:rsidP="00C4218F">
      <w:pPr>
        <w:rPr>
          <w:del w:id="458" w:author="Lucy Rowan" w:date="2020-06-29T09:40:00Z"/>
          <w:rFonts w:ascii="Calibri" w:hAnsi="Calibri" w:cs="Arial"/>
          <w:sz w:val="24"/>
          <w:szCs w:val="24"/>
          <w:lang w:eastAsia="en-US"/>
        </w:rPr>
      </w:pPr>
    </w:p>
    <w:p w14:paraId="1FA68EE7" w14:textId="13F89D91" w:rsidR="00C95FDE" w:rsidDel="002718F6" w:rsidRDefault="00C95FDE" w:rsidP="00C4218F">
      <w:pPr>
        <w:rPr>
          <w:del w:id="459" w:author="Lucy Rowan" w:date="2020-06-29T09:40:00Z"/>
          <w:rFonts w:ascii="Calibri" w:hAnsi="Calibri" w:cs="Arial"/>
          <w:sz w:val="24"/>
          <w:szCs w:val="24"/>
          <w:lang w:eastAsia="en-US"/>
        </w:rPr>
      </w:pPr>
    </w:p>
    <w:p w14:paraId="53C4F7CD" w14:textId="6FB18896" w:rsidR="00C4218F" w:rsidRPr="00A80139" w:rsidDel="002718F6" w:rsidRDefault="00D508DD" w:rsidP="00C4218F">
      <w:pPr>
        <w:rPr>
          <w:del w:id="460" w:author="Lucy Rowan" w:date="2020-06-29T09:40:00Z"/>
          <w:rFonts w:ascii="Calibri" w:hAnsi="Calibri" w:cs="Arial"/>
          <w:sz w:val="24"/>
          <w:szCs w:val="24"/>
          <w:lang w:eastAsia="en-US"/>
        </w:rPr>
      </w:pPr>
      <w:del w:id="461" w:author="Lucy Rowan" w:date="2020-06-29T09:40:00Z">
        <w:r w:rsidDel="002718F6">
          <w:rPr>
            <w:rFonts w:ascii="Calibri" w:hAnsi="Calibri" w:cs="Arial"/>
            <w:noProof/>
            <w:sz w:val="24"/>
            <w:szCs w:val="24"/>
          </w:rPr>
          <mc:AlternateContent>
            <mc:Choice Requires="wps">
              <w:drawing>
                <wp:anchor distT="0" distB="0" distL="114300" distR="114300" simplePos="0" relativeHeight="251666432" behindDoc="0" locked="0" layoutInCell="1" allowOverlap="1" wp14:anchorId="33E7101D" wp14:editId="42620752">
                  <wp:simplePos x="0" y="0"/>
                  <wp:positionH relativeFrom="column">
                    <wp:posOffset>2305050</wp:posOffset>
                  </wp:positionH>
                  <wp:positionV relativeFrom="paragraph">
                    <wp:posOffset>129540</wp:posOffset>
                  </wp:positionV>
                  <wp:extent cx="3419475" cy="287020"/>
                  <wp:effectExtent l="11430" t="6350" r="7620" b="11430"/>
                  <wp:wrapNone/>
                  <wp:docPr id="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66135D35" w14:textId="77777777" w:rsidR="0074500E" w:rsidRDefault="0074500E"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7101D" id="Text Box 234" o:spid="_x0000_s1090" type="#_x0000_t202" style="position:absolute;margin-left:181.5pt;margin-top:10.2pt;width:269.25pt;height:2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" strokecolor="#a5a5a5">
                  <v:textbox>
                    <w:txbxContent>
                      <w:p w14:paraId="66135D35" w14:textId="77777777" w:rsidR="0074500E" w:rsidRDefault="0074500E" w:rsidP="00C4218F"/>
                    </w:txbxContent>
                  </v:textbox>
                </v:shape>
              </w:pict>
            </mc:Fallback>
          </mc:AlternateContent>
        </w:r>
      </w:del>
    </w:p>
    <w:p w14:paraId="4663630A" w14:textId="4ADA399E" w:rsidR="00C4218F" w:rsidRPr="00A80139" w:rsidDel="002718F6" w:rsidRDefault="00C4218F" w:rsidP="00C4218F">
      <w:pPr>
        <w:ind w:left="170"/>
        <w:rPr>
          <w:del w:id="462" w:author="Lucy Rowan" w:date="2020-06-29T09:40:00Z"/>
          <w:rFonts w:ascii="Calibri" w:hAnsi="Calibri" w:cs="Arial"/>
          <w:sz w:val="24"/>
          <w:szCs w:val="24"/>
          <w:lang w:eastAsia="en-US"/>
        </w:rPr>
      </w:pPr>
      <w:del w:id="463" w:author="Lucy Rowan" w:date="2020-06-29T09:40:00Z">
        <w:r w:rsidRPr="00A80139" w:rsidDel="002718F6">
          <w:rPr>
            <w:rFonts w:ascii="Calibri" w:hAnsi="Calibri" w:cs="Arial"/>
            <w:sz w:val="24"/>
            <w:szCs w:val="24"/>
            <w:lang w:eastAsia="en-US"/>
          </w:rPr>
          <w:delText xml:space="preserve">      verify that (name of applicant) </w:delText>
        </w:r>
      </w:del>
    </w:p>
    <w:p w14:paraId="6DDB623A" w14:textId="30E13439" w:rsidR="00C4218F" w:rsidRPr="00A80139" w:rsidDel="002718F6" w:rsidRDefault="00C4218F" w:rsidP="00C4218F">
      <w:pPr>
        <w:ind w:left="170"/>
        <w:rPr>
          <w:del w:id="464" w:author="Lucy Rowan" w:date="2020-06-29T09:40:00Z"/>
          <w:rFonts w:ascii="Calibri" w:hAnsi="Calibri" w:cs="Arial"/>
          <w:sz w:val="24"/>
          <w:szCs w:val="24"/>
          <w:lang w:eastAsia="en-US"/>
        </w:rPr>
      </w:pPr>
    </w:p>
    <w:p w14:paraId="145444FB" w14:textId="4A9D2FAB" w:rsidR="00C95FDE" w:rsidDel="002718F6" w:rsidRDefault="00C95FDE" w:rsidP="00942925">
      <w:pPr>
        <w:tabs>
          <w:tab w:val="left" w:pos="426"/>
        </w:tabs>
        <w:ind w:left="426"/>
        <w:rPr>
          <w:del w:id="465" w:author="Lucy Rowan" w:date="2020-06-29T09:40:00Z"/>
        </w:rPr>
      </w:pPr>
    </w:p>
    <w:p w14:paraId="7FE71909" w14:textId="6A0F7E40" w:rsidR="00942925" w:rsidRPr="00AB2E56" w:rsidDel="002718F6" w:rsidRDefault="00942925" w:rsidP="006152D0">
      <w:pPr>
        <w:tabs>
          <w:tab w:val="left" w:pos="0"/>
        </w:tabs>
        <w:jc w:val="both"/>
        <w:rPr>
          <w:del w:id="466" w:author="Lucy Rowan" w:date="2020-06-29T09:40:00Z"/>
          <w:rFonts w:ascii="Calibri" w:hAnsi="Calibri"/>
          <w:b/>
          <w:sz w:val="24"/>
          <w:szCs w:val="24"/>
        </w:rPr>
      </w:pPr>
      <w:del w:id="467" w:author="Lucy Rowan" w:date="2020-06-29T09:40:00Z">
        <w:r w:rsidRPr="00AB2E56" w:rsidDel="002718F6">
          <w:rPr>
            <w:rFonts w:ascii="Calibri" w:hAnsi="Calibri"/>
            <w:b/>
            <w:sz w:val="24"/>
            <w:szCs w:val="24"/>
          </w:rPr>
          <w:delText xml:space="preserve">has </w:delText>
        </w:r>
        <w:r w:rsidR="00C95FDE" w:rsidRPr="00AB2E56" w:rsidDel="002718F6">
          <w:rPr>
            <w:rFonts w:ascii="Calibri" w:hAnsi="Calibri"/>
            <w:b/>
            <w:sz w:val="24"/>
            <w:szCs w:val="24"/>
          </w:rPr>
          <w:delText>successfully</w:delText>
        </w:r>
        <w:r w:rsidRPr="00AB2E56" w:rsidDel="002718F6">
          <w:rPr>
            <w:rFonts w:ascii="Calibri" w:hAnsi="Calibri"/>
            <w:b/>
            <w:sz w:val="24"/>
            <w:szCs w:val="24"/>
          </w:rPr>
          <w:delText xml:space="preserve"> completed a UK ACCP training scheme, achieving competencies set out in the FICM </w:delText>
        </w:r>
        <w:r w:rsidR="00C95FDE" w:rsidRPr="00AB2E56" w:rsidDel="002718F6">
          <w:rPr>
            <w:rFonts w:ascii="Calibri" w:hAnsi="Calibri"/>
            <w:b/>
            <w:sz w:val="24"/>
            <w:szCs w:val="24"/>
          </w:rPr>
          <w:delText>Curriculum</w:delText>
        </w:r>
        <w:r w:rsidRPr="00AB2E56" w:rsidDel="002718F6">
          <w:rPr>
            <w:rFonts w:ascii="Calibri" w:hAnsi="Calibri"/>
            <w:b/>
            <w:sz w:val="24"/>
            <w:szCs w:val="24"/>
          </w:rPr>
          <w:delText xml:space="preserve"> (2014) or as aligned to the National Competency Framework for ACCPs (2008)</w:delText>
        </w:r>
        <w:r w:rsidR="00194CCE" w:rsidRPr="00AB2E56" w:rsidDel="002718F6">
          <w:rPr>
            <w:rFonts w:ascii="Calibri" w:hAnsi="Calibri"/>
            <w:b/>
            <w:sz w:val="24"/>
            <w:szCs w:val="24"/>
          </w:rPr>
          <w:delText xml:space="preserve"> as listed below</w:delText>
        </w:r>
        <w:r w:rsidRPr="00AB2E56" w:rsidDel="002718F6">
          <w:rPr>
            <w:rFonts w:ascii="Calibri" w:hAnsi="Calibri"/>
            <w:b/>
            <w:sz w:val="24"/>
            <w:szCs w:val="24"/>
          </w:rPr>
          <w:delText xml:space="preserve">. I realise it is a probity issue for me to sign this certificate without having understood the standard identified in those competencies and/or for signing the certificate of an applicant </w:delText>
        </w:r>
        <w:r w:rsidR="003A5300" w:rsidDel="002718F6">
          <w:rPr>
            <w:rFonts w:ascii="Calibri" w:hAnsi="Calibri"/>
            <w:b/>
            <w:sz w:val="24"/>
            <w:szCs w:val="24"/>
          </w:rPr>
          <w:delText xml:space="preserve">who does not reach the standard. Please ensure each competency below is ticked; failure to do so will result in the form being returned. </w:delText>
        </w:r>
      </w:del>
    </w:p>
    <w:p w14:paraId="5FB875E3" w14:textId="6F6B4A45" w:rsidR="00194CCE" w:rsidDel="002718F6" w:rsidRDefault="00194CCE" w:rsidP="00194CCE">
      <w:pPr>
        <w:jc w:val="center"/>
        <w:rPr>
          <w:del w:id="468" w:author="Lucy Rowan" w:date="2020-06-29T09:40:00Z"/>
          <w:sz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gridCol w:w="1559"/>
      </w:tblGrid>
      <w:tr w:rsidR="00194CCE" w:rsidRPr="00AB2E56" w:rsidDel="002718F6" w14:paraId="15BA51CC" w14:textId="4C41AD17" w:rsidTr="00AB2E56">
        <w:trPr>
          <w:trHeight w:val="454"/>
          <w:del w:id="469" w:author="Lucy Rowan" w:date="2020-06-29T09:40:00Z"/>
        </w:trPr>
        <w:tc>
          <w:tcPr>
            <w:tcW w:w="9747" w:type="dxa"/>
            <w:gridSpan w:val="2"/>
            <w:shd w:val="clear" w:color="auto" w:fill="CCC0D9"/>
            <w:vAlign w:val="center"/>
          </w:tcPr>
          <w:p w14:paraId="428F7CFA" w14:textId="020D1DED" w:rsidR="00194CCE" w:rsidRPr="00AB2E56" w:rsidDel="002718F6" w:rsidRDefault="00194CCE" w:rsidP="006152D0">
            <w:pPr>
              <w:rPr>
                <w:del w:id="470" w:author="Lucy Rowan" w:date="2020-06-29T09:40:00Z"/>
                <w:rFonts w:ascii="Calibri" w:hAnsi="Calibri"/>
                <w:b/>
                <w:sz w:val="24"/>
                <w:lang w:eastAsia="en-US"/>
              </w:rPr>
            </w:pPr>
            <w:del w:id="471" w:author="Lucy Rowan" w:date="2020-06-29T09:40:00Z">
              <w:r w:rsidRPr="00AB2E56" w:rsidDel="002718F6">
                <w:rPr>
                  <w:rFonts w:ascii="Calibri" w:hAnsi="Calibri"/>
                  <w:b/>
                  <w:sz w:val="24"/>
                  <w:lang w:eastAsia="en-US"/>
                </w:rPr>
                <w:delText>Clinical core competences</w:delText>
              </w:r>
            </w:del>
          </w:p>
        </w:tc>
      </w:tr>
      <w:tr w:rsidR="00194CCE" w:rsidRPr="00AB2E56" w:rsidDel="002718F6" w14:paraId="4846A580" w14:textId="2B7B0A14" w:rsidTr="00AB2E56">
        <w:trPr>
          <w:trHeight w:val="454"/>
          <w:del w:id="472" w:author="Lucy Rowan" w:date="2020-06-29T09:40:00Z"/>
        </w:trPr>
        <w:tc>
          <w:tcPr>
            <w:tcW w:w="8188" w:type="dxa"/>
            <w:shd w:val="clear" w:color="auto" w:fill="auto"/>
            <w:vAlign w:val="center"/>
          </w:tcPr>
          <w:p w14:paraId="27E0C3D2" w14:textId="7902DA0C" w:rsidR="00194CCE" w:rsidRPr="00AB2E56" w:rsidDel="002718F6" w:rsidRDefault="00194CCE" w:rsidP="006152D0">
            <w:pPr>
              <w:rPr>
                <w:del w:id="473" w:author="Lucy Rowan" w:date="2020-06-29T09:40:00Z"/>
                <w:rFonts w:ascii="Calibri" w:hAnsi="Calibri"/>
                <w:sz w:val="24"/>
                <w:lang w:eastAsia="en-US"/>
              </w:rPr>
            </w:pPr>
            <w:del w:id="474" w:author="Lucy Rowan" w:date="2020-06-29T09:40:00Z">
              <w:r w:rsidRPr="00AB2E56" w:rsidDel="002718F6">
                <w:rPr>
                  <w:rFonts w:ascii="Calibri" w:hAnsi="Calibri"/>
                  <w:sz w:val="24"/>
                  <w:lang w:eastAsia="en-US"/>
                </w:rPr>
                <w:delText xml:space="preserve">Resuscitation and first stage management of the critically ill </w:delText>
              </w:r>
              <w:r w:rsidR="006152D0" w:rsidRPr="00AB2E56" w:rsidDel="002718F6">
                <w:rPr>
                  <w:rFonts w:ascii="Calibri" w:hAnsi="Calibri"/>
                  <w:sz w:val="24"/>
                  <w:lang w:eastAsia="en-US"/>
                </w:rPr>
                <w:delText>patient</w:delText>
              </w:r>
            </w:del>
          </w:p>
        </w:tc>
        <w:tc>
          <w:tcPr>
            <w:tcW w:w="1559" w:type="dxa"/>
            <w:shd w:val="clear" w:color="auto" w:fill="auto"/>
            <w:vAlign w:val="center"/>
          </w:tcPr>
          <w:p w14:paraId="74C5186B" w14:textId="785D5BA5" w:rsidR="00194CCE" w:rsidRPr="00AB2E56" w:rsidDel="002718F6" w:rsidRDefault="006152D0" w:rsidP="00AB2E56">
            <w:pPr>
              <w:jc w:val="center"/>
              <w:rPr>
                <w:del w:id="475" w:author="Lucy Rowan" w:date="2020-06-29T09:40:00Z"/>
                <w:rFonts w:ascii="Calibri" w:hAnsi="Calibri"/>
                <w:sz w:val="24"/>
                <w:lang w:eastAsia="en-US"/>
              </w:rPr>
            </w:pPr>
            <w:del w:id="476" w:author="Lucy Rowan" w:date="2020-06-29T09:40:00Z">
              <w:r w:rsidRPr="00AB2E56" w:rsidDel="002718F6">
                <w:rPr>
                  <w:rFonts w:ascii="Calibri" w:hAnsi="Calibri"/>
                  <w:sz w:val="24"/>
                  <w:lang w:eastAsia="en-US"/>
                </w:rPr>
                <w:fldChar w:fldCharType="begin">
                  <w:ffData>
                    <w:name w:val="Check4"/>
                    <w:enabled/>
                    <w:calcOnExit w:val="0"/>
                    <w:checkBox>
                      <w:size w:val="24"/>
                      <w:default w:val="0"/>
                    </w:checkBox>
                  </w:ffData>
                </w:fldChar>
              </w:r>
              <w:bookmarkStart w:id="477" w:name="Check4"/>
              <w:r w:rsidRPr="00AB2E56" w:rsidDel="002718F6">
                <w:rPr>
                  <w:rFonts w:ascii="Calibri" w:hAnsi="Calibri"/>
                  <w:sz w:val="24"/>
                  <w:lang w:eastAsia="en-US"/>
                </w:rPr>
                <w:delInstrText xml:space="preserve"> FORMCHECKBOX </w:delInstrText>
              </w:r>
              <w:r w:rsidR="0074500E" w:rsidDel="002718F6">
                <w:rPr>
                  <w:rFonts w:ascii="Calibri" w:hAnsi="Calibri"/>
                  <w:sz w:val="24"/>
                  <w:lang w:eastAsia="en-US"/>
                </w:rPr>
              </w:r>
              <w:r w:rsidR="0074500E" w:rsidDel="002718F6">
                <w:rPr>
                  <w:rFonts w:ascii="Calibri" w:hAnsi="Calibri"/>
                  <w:sz w:val="24"/>
                  <w:lang w:eastAsia="en-US"/>
                </w:rPr>
                <w:fldChar w:fldCharType="separate"/>
              </w:r>
              <w:r w:rsidRPr="00AB2E56" w:rsidDel="002718F6">
                <w:rPr>
                  <w:rFonts w:ascii="Calibri" w:hAnsi="Calibri"/>
                  <w:sz w:val="24"/>
                  <w:lang w:eastAsia="en-US"/>
                </w:rPr>
                <w:fldChar w:fldCharType="end"/>
              </w:r>
              <w:bookmarkEnd w:id="477"/>
            </w:del>
          </w:p>
        </w:tc>
      </w:tr>
      <w:tr w:rsidR="00194CCE" w:rsidRPr="00AB2E56" w:rsidDel="002718F6" w14:paraId="3DA1F83F" w14:textId="66214531" w:rsidTr="00AB2E56">
        <w:trPr>
          <w:trHeight w:val="454"/>
          <w:del w:id="478" w:author="Lucy Rowan" w:date="2020-06-29T09:40:00Z"/>
        </w:trPr>
        <w:tc>
          <w:tcPr>
            <w:tcW w:w="8188" w:type="dxa"/>
            <w:shd w:val="clear" w:color="auto" w:fill="auto"/>
            <w:vAlign w:val="center"/>
          </w:tcPr>
          <w:p w14:paraId="5947F73D" w14:textId="2A3E78B5" w:rsidR="00194CCE" w:rsidRPr="00AB2E56" w:rsidDel="002718F6" w:rsidRDefault="00194CCE" w:rsidP="006152D0">
            <w:pPr>
              <w:rPr>
                <w:del w:id="479" w:author="Lucy Rowan" w:date="2020-06-29T09:40:00Z"/>
                <w:rFonts w:ascii="Calibri" w:hAnsi="Calibri"/>
                <w:sz w:val="24"/>
                <w:lang w:eastAsia="en-US"/>
              </w:rPr>
            </w:pPr>
            <w:del w:id="480" w:author="Lucy Rowan" w:date="2020-06-29T09:40:00Z">
              <w:r w:rsidRPr="00AB2E56" w:rsidDel="002718F6">
                <w:rPr>
                  <w:rFonts w:ascii="Calibri" w:hAnsi="Calibri"/>
                  <w:sz w:val="24"/>
                  <w:lang w:eastAsia="en-US"/>
                </w:rPr>
                <w:delText>Interpretation of clinical data and investigations in the assessment and management of critical care patients</w:delText>
              </w:r>
            </w:del>
          </w:p>
        </w:tc>
        <w:tc>
          <w:tcPr>
            <w:tcW w:w="1559" w:type="dxa"/>
            <w:shd w:val="clear" w:color="auto" w:fill="auto"/>
            <w:vAlign w:val="center"/>
          </w:tcPr>
          <w:p w14:paraId="38E4D3E6" w14:textId="2661F8F1" w:rsidR="00194CCE" w:rsidRPr="00AB2E56" w:rsidDel="002718F6" w:rsidRDefault="006152D0" w:rsidP="00AB2E56">
            <w:pPr>
              <w:jc w:val="center"/>
              <w:rPr>
                <w:del w:id="481" w:author="Lucy Rowan" w:date="2020-06-29T09:40:00Z"/>
                <w:rFonts w:ascii="Calibri" w:hAnsi="Calibri"/>
                <w:sz w:val="24"/>
                <w:lang w:eastAsia="en-US"/>
              </w:rPr>
            </w:pPr>
            <w:del w:id="482" w:author="Lucy Rowan" w:date="2020-06-29T09:40:00Z">
              <w:r w:rsidRPr="00AB2E56" w:rsidDel="002718F6">
                <w:rPr>
                  <w:rFonts w:ascii="Calibri" w:hAnsi="Calibri"/>
                  <w:sz w:val="24"/>
                  <w:lang w:eastAsia="en-US"/>
                </w:rPr>
                <w:fldChar w:fldCharType="begin">
                  <w:ffData>
                    <w:name w:val="Check5"/>
                    <w:enabled/>
                    <w:calcOnExit w:val="0"/>
                    <w:checkBox>
                      <w:size w:val="24"/>
                      <w:default w:val="0"/>
                    </w:checkBox>
                  </w:ffData>
                </w:fldChar>
              </w:r>
              <w:bookmarkStart w:id="483" w:name="Check5"/>
              <w:r w:rsidRPr="00AB2E56" w:rsidDel="002718F6">
                <w:rPr>
                  <w:rFonts w:ascii="Calibri" w:hAnsi="Calibri"/>
                  <w:sz w:val="24"/>
                  <w:lang w:eastAsia="en-US"/>
                </w:rPr>
                <w:delInstrText xml:space="preserve"> FORMCHECKBOX </w:delInstrText>
              </w:r>
              <w:r w:rsidR="0074500E" w:rsidDel="002718F6">
                <w:rPr>
                  <w:rFonts w:ascii="Calibri" w:hAnsi="Calibri"/>
                  <w:sz w:val="24"/>
                  <w:lang w:eastAsia="en-US"/>
                </w:rPr>
              </w:r>
              <w:r w:rsidR="0074500E" w:rsidDel="002718F6">
                <w:rPr>
                  <w:rFonts w:ascii="Calibri" w:hAnsi="Calibri"/>
                  <w:sz w:val="24"/>
                  <w:lang w:eastAsia="en-US"/>
                </w:rPr>
                <w:fldChar w:fldCharType="separate"/>
              </w:r>
              <w:r w:rsidRPr="00AB2E56" w:rsidDel="002718F6">
                <w:rPr>
                  <w:rFonts w:ascii="Calibri" w:hAnsi="Calibri"/>
                  <w:sz w:val="24"/>
                  <w:lang w:eastAsia="en-US"/>
                </w:rPr>
                <w:fldChar w:fldCharType="end"/>
              </w:r>
              <w:bookmarkEnd w:id="483"/>
            </w:del>
          </w:p>
        </w:tc>
      </w:tr>
      <w:tr w:rsidR="006152D0" w:rsidRPr="00AB2E56" w:rsidDel="002718F6" w14:paraId="050C5D2C" w14:textId="6F680041" w:rsidTr="00AB2E56">
        <w:trPr>
          <w:trHeight w:val="454"/>
          <w:del w:id="484" w:author="Lucy Rowan" w:date="2020-06-29T09:40:00Z"/>
        </w:trPr>
        <w:tc>
          <w:tcPr>
            <w:tcW w:w="8188" w:type="dxa"/>
            <w:shd w:val="clear" w:color="auto" w:fill="auto"/>
            <w:vAlign w:val="center"/>
          </w:tcPr>
          <w:p w14:paraId="09BD4CA0" w14:textId="25686555" w:rsidR="006152D0" w:rsidRPr="00AB2E56" w:rsidDel="002718F6" w:rsidRDefault="006152D0" w:rsidP="006152D0">
            <w:pPr>
              <w:rPr>
                <w:del w:id="485" w:author="Lucy Rowan" w:date="2020-06-29T09:40:00Z"/>
                <w:rFonts w:ascii="Calibri" w:hAnsi="Calibri"/>
                <w:sz w:val="24"/>
                <w:lang w:eastAsia="en-US"/>
              </w:rPr>
            </w:pPr>
            <w:del w:id="486" w:author="Lucy Rowan" w:date="2020-06-29T09:40:00Z">
              <w:r w:rsidRPr="00AB2E56" w:rsidDel="002718F6">
                <w:rPr>
                  <w:rFonts w:ascii="Calibri" w:hAnsi="Calibri"/>
                  <w:sz w:val="24"/>
                  <w:lang w:eastAsia="en-US"/>
                </w:rPr>
                <w:delText>Diagnosis and disease management within the scope of critical care</w:delText>
              </w:r>
            </w:del>
          </w:p>
        </w:tc>
        <w:tc>
          <w:tcPr>
            <w:tcW w:w="1559" w:type="dxa"/>
            <w:shd w:val="clear" w:color="auto" w:fill="auto"/>
            <w:vAlign w:val="center"/>
          </w:tcPr>
          <w:p w14:paraId="3E315165" w14:textId="72E251C6" w:rsidR="006152D0" w:rsidDel="002718F6" w:rsidRDefault="006152D0" w:rsidP="00AB2E56">
            <w:pPr>
              <w:jc w:val="center"/>
              <w:rPr>
                <w:del w:id="487" w:author="Lucy Rowan" w:date="2020-06-29T09:40:00Z"/>
              </w:rPr>
            </w:pPr>
            <w:del w:id="488" w:author="Lucy Rowan" w:date="2020-06-29T09:40:00Z">
              <w:r w:rsidRPr="00AB2E56" w:rsidDel="002718F6">
                <w:rPr>
                  <w:rFonts w:ascii="Calibri" w:hAnsi="Calibri"/>
                  <w:sz w:val="24"/>
                  <w:lang w:eastAsia="en-US"/>
                </w:rPr>
                <w:fldChar w:fldCharType="begin">
                  <w:ffData>
                    <w:name w:val=""/>
                    <w:enabled/>
                    <w:calcOnExit w:val="0"/>
                    <w:checkBox>
                      <w:size w:val="24"/>
                      <w:default w:val="0"/>
                    </w:checkBox>
                  </w:ffData>
                </w:fldChar>
              </w:r>
              <w:r w:rsidRPr="00AB2E56" w:rsidDel="002718F6">
                <w:rPr>
                  <w:rFonts w:ascii="Calibri" w:hAnsi="Calibri"/>
                  <w:sz w:val="24"/>
                  <w:lang w:eastAsia="en-US"/>
                </w:rPr>
                <w:delInstrText xml:space="preserve"> FORMCHECKBOX </w:delInstrText>
              </w:r>
              <w:r w:rsidR="0074500E" w:rsidDel="002718F6">
                <w:rPr>
                  <w:rFonts w:ascii="Calibri" w:hAnsi="Calibri"/>
                  <w:sz w:val="24"/>
                  <w:lang w:eastAsia="en-US"/>
                </w:rPr>
              </w:r>
              <w:r w:rsidR="0074500E" w:rsidDel="002718F6">
                <w:rPr>
                  <w:rFonts w:ascii="Calibri" w:hAnsi="Calibri"/>
                  <w:sz w:val="24"/>
                  <w:lang w:eastAsia="en-US"/>
                </w:rPr>
                <w:fldChar w:fldCharType="separate"/>
              </w:r>
              <w:r w:rsidRPr="00AB2E56" w:rsidDel="002718F6">
                <w:rPr>
                  <w:rFonts w:ascii="Calibri" w:hAnsi="Calibri"/>
                  <w:sz w:val="24"/>
                  <w:lang w:eastAsia="en-US"/>
                </w:rPr>
                <w:fldChar w:fldCharType="end"/>
              </w:r>
            </w:del>
          </w:p>
        </w:tc>
      </w:tr>
      <w:tr w:rsidR="006152D0" w:rsidRPr="00AB2E56" w:rsidDel="002718F6" w14:paraId="5CC5D9CC" w14:textId="4539EEE7" w:rsidTr="00AB2E56">
        <w:trPr>
          <w:trHeight w:val="454"/>
          <w:del w:id="489" w:author="Lucy Rowan" w:date="2020-06-29T09:40:00Z"/>
        </w:trPr>
        <w:tc>
          <w:tcPr>
            <w:tcW w:w="8188" w:type="dxa"/>
            <w:shd w:val="clear" w:color="auto" w:fill="auto"/>
            <w:vAlign w:val="center"/>
          </w:tcPr>
          <w:p w14:paraId="465F0D6B" w14:textId="102DEED1" w:rsidR="006152D0" w:rsidRPr="00AB2E56" w:rsidDel="002718F6" w:rsidRDefault="006152D0" w:rsidP="006152D0">
            <w:pPr>
              <w:rPr>
                <w:del w:id="490" w:author="Lucy Rowan" w:date="2020-06-29T09:40:00Z"/>
                <w:rFonts w:ascii="Calibri" w:hAnsi="Calibri"/>
                <w:sz w:val="24"/>
                <w:lang w:eastAsia="en-US"/>
              </w:rPr>
            </w:pPr>
            <w:del w:id="491" w:author="Lucy Rowan" w:date="2020-06-29T09:40:00Z">
              <w:r w:rsidRPr="00AB2E56" w:rsidDel="002718F6">
                <w:rPr>
                  <w:rFonts w:ascii="Calibri" w:hAnsi="Calibri"/>
                  <w:sz w:val="24"/>
                  <w:lang w:eastAsia="en-US"/>
                </w:rPr>
                <w:delText>Therapeutic interventions/organ system support</w:delText>
              </w:r>
            </w:del>
          </w:p>
        </w:tc>
        <w:tc>
          <w:tcPr>
            <w:tcW w:w="1559" w:type="dxa"/>
            <w:shd w:val="clear" w:color="auto" w:fill="auto"/>
            <w:vAlign w:val="center"/>
          </w:tcPr>
          <w:p w14:paraId="479290B2" w14:textId="5C33AB27" w:rsidR="006152D0" w:rsidDel="002718F6" w:rsidRDefault="006152D0" w:rsidP="00AB2E56">
            <w:pPr>
              <w:jc w:val="center"/>
              <w:rPr>
                <w:del w:id="492" w:author="Lucy Rowan" w:date="2020-06-29T09:40:00Z"/>
              </w:rPr>
            </w:pPr>
            <w:del w:id="493" w:author="Lucy Rowan" w:date="2020-06-29T09:40:00Z">
              <w:r w:rsidRPr="00AB2E56" w:rsidDel="002718F6">
                <w:rPr>
                  <w:rFonts w:ascii="Calibri" w:hAnsi="Calibri"/>
                  <w:sz w:val="24"/>
                  <w:lang w:eastAsia="en-US"/>
                </w:rPr>
                <w:fldChar w:fldCharType="begin">
                  <w:ffData>
                    <w:name w:val="Check5"/>
                    <w:enabled/>
                    <w:calcOnExit w:val="0"/>
                    <w:checkBox>
                      <w:size w:val="24"/>
                      <w:default w:val="0"/>
                    </w:checkBox>
                  </w:ffData>
                </w:fldChar>
              </w:r>
              <w:r w:rsidRPr="00AB2E56" w:rsidDel="002718F6">
                <w:rPr>
                  <w:rFonts w:ascii="Calibri" w:hAnsi="Calibri"/>
                  <w:sz w:val="24"/>
                  <w:lang w:eastAsia="en-US"/>
                </w:rPr>
                <w:delInstrText xml:space="preserve"> FORMCHECKBOX </w:delInstrText>
              </w:r>
              <w:r w:rsidR="0074500E" w:rsidDel="002718F6">
                <w:rPr>
                  <w:rFonts w:ascii="Calibri" w:hAnsi="Calibri"/>
                  <w:sz w:val="24"/>
                  <w:lang w:eastAsia="en-US"/>
                </w:rPr>
              </w:r>
              <w:r w:rsidR="0074500E" w:rsidDel="002718F6">
                <w:rPr>
                  <w:rFonts w:ascii="Calibri" w:hAnsi="Calibri"/>
                  <w:sz w:val="24"/>
                  <w:lang w:eastAsia="en-US"/>
                </w:rPr>
                <w:fldChar w:fldCharType="separate"/>
              </w:r>
              <w:r w:rsidRPr="00AB2E56" w:rsidDel="002718F6">
                <w:rPr>
                  <w:rFonts w:ascii="Calibri" w:hAnsi="Calibri"/>
                  <w:sz w:val="24"/>
                  <w:lang w:eastAsia="en-US"/>
                </w:rPr>
                <w:fldChar w:fldCharType="end"/>
              </w:r>
            </w:del>
          </w:p>
        </w:tc>
      </w:tr>
      <w:tr w:rsidR="006152D0" w:rsidRPr="00AB2E56" w:rsidDel="002718F6" w14:paraId="1F0FFD0B" w14:textId="203D1018" w:rsidTr="00AB2E56">
        <w:trPr>
          <w:trHeight w:val="454"/>
          <w:del w:id="494" w:author="Lucy Rowan" w:date="2020-06-29T09:40:00Z"/>
        </w:trPr>
        <w:tc>
          <w:tcPr>
            <w:tcW w:w="8188" w:type="dxa"/>
            <w:shd w:val="clear" w:color="auto" w:fill="auto"/>
            <w:vAlign w:val="center"/>
          </w:tcPr>
          <w:p w14:paraId="2D415ED9" w14:textId="5A8EF7CC" w:rsidR="006152D0" w:rsidRPr="00AB2E56" w:rsidDel="002718F6" w:rsidRDefault="006152D0" w:rsidP="006152D0">
            <w:pPr>
              <w:rPr>
                <w:del w:id="495" w:author="Lucy Rowan" w:date="2020-06-29T09:40:00Z"/>
                <w:rFonts w:ascii="Calibri" w:hAnsi="Calibri"/>
                <w:sz w:val="24"/>
                <w:lang w:eastAsia="en-US"/>
              </w:rPr>
            </w:pPr>
            <w:del w:id="496" w:author="Lucy Rowan" w:date="2020-06-29T09:40:00Z">
              <w:r w:rsidRPr="00AB2E56" w:rsidDel="002718F6">
                <w:rPr>
                  <w:rFonts w:ascii="Calibri" w:hAnsi="Calibri"/>
                  <w:sz w:val="24"/>
                  <w:lang w:eastAsia="en-US"/>
                </w:rPr>
                <w:delText>Practical procedures</w:delText>
              </w:r>
            </w:del>
          </w:p>
        </w:tc>
        <w:tc>
          <w:tcPr>
            <w:tcW w:w="1559" w:type="dxa"/>
            <w:shd w:val="clear" w:color="auto" w:fill="auto"/>
            <w:vAlign w:val="center"/>
          </w:tcPr>
          <w:p w14:paraId="3FE06859" w14:textId="2F9C74E4" w:rsidR="006152D0" w:rsidDel="002718F6" w:rsidRDefault="006152D0" w:rsidP="00AB2E56">
            <w:pPr>
              <w:jc w:val="center"/>
              <w:rPr>
                <w:del w:id="497" w:author="Lucy Rowan" w:date="2020-06-29T09:40:00Z"/>
              </w:rPr>
            </w:pPr>
            <w:del w:id="498" w:author="Lucy Rowan" w:date="2020-06-29T09:40:00Z">
              <w:r w:rsidRPr="00AB2E56" w:rsidDel="002718F6">
                <w:rPr>
                  <w:rFonts w:ascii="Calibri" w:hAnsi="Calibri"/>
                  <w:sz w:val="24"/>
                  <w:lang w:eastAsia="en-US"/>
                </w:rPr>
                <w:fldChar w:fldCharType="begin">
                  <w:ffData>
                    <w:name w:val="Check5"/>
                    <w:enabled/>
                    <w:calcOnExit w:val="0"/>
                    <w:checkBox>
                      <w:size w:val="24"/>
                      <w:default w:val="0"/>
                    </w:checkBox>
                  </w:ffData>
                </w:fldChar>
              </w:r>
              <w:r w:rsidRPr="00AB2E56" w:rsidDel="002718F6">
                <w:rPr>
                  <w:rFonts w:ascii="Calibri" w:hAnsi="Calibri"/>
                  <w:sz w:val="24"/>
                  <w:lang w:eastAsia="en-US"/>
                </w:rPr>
                <w:delInstrText xml:space="preserve"> FORMCHECKBOX </w:delInstrText>
              </w:r>
              <w:r w:rsidR="0074500E" w:rsidDel="002718F6">
                <w:rPr>
                  <w:rFonts w:ascii="Calibri" w:hAnsi="Calibri"/>
                  <w:sz w:val="24"/>
                  <w:lang w:eastAsia="en-US"/>
                </w:rPr>
              </w:r>
              <w:r w:rsidR="0074500E" w:rsidDel="002718F6">
                <w:rPr>
                  <w:rFonts w:ascii="Calibri" w:hAnsi="Calibri"/>
                  <w:sz w:val="24"/>
                  <w:lang w:eastAsia="en-US"/>
                </w:rPr>
                <w:fldChar w:fldCharType="separate"/>
              </w:r>
              <w:r w:rsidRPr="00AB2E56" w:rsidDel="002718F6">
                <w:rPr>
                  <w:rFonts w:ascii="Calibri" w:hAnsi="Calibri"/>
                  <w:sz w:val="24"/>
                  <w:lang w:eastAsia="en-US"/>
                </w:rPr>
                <w:fldChar w:fldCharType="end"/>
              </w:r>
            </w:del>
          </w:p>
        </w:tc>
      </w:tr>
      <w:tr w:rsidR="006152D0" w:rsidRPr="00AB2E56" w:rsidDel="002718F6" w14:paraId="5E03D1A3" w14:textId="73B0AA93" w:rsidTr="00AB2E56">
        <w:trPr>
          <w:trHeight w:val="454"/>
          <w:del w:id="499" w:author="Lucy Rowan" w:date="2020-06-29T09:40:00Z"/>
        </w:trPr>
        <w:tc>
          <w:tcPr>
            <w:tcW w:w="8188" w:type="dxa"/>
            <w:shd w:val="clear" w:color="auto" w:fill="auto"/>
            <w:vAlign w:val="center"/>
          </w:tcPr>
          <w:p w14:paraId="436B5940" w14:textId="619F2436" w:rsidR="006152D0" w:rsidRPr="00AB2E56" w:rsidDel="002718F6" w:rsidRDefault="006152D0" w:rsidP="006152D0">
            <w:pPr>
              <w:rPr>
                <w:del w:id="500" w:author="Lucy Rowan" w:date="2020-06-29T09:40:00Z"/>
                <w:rFonts w:ascii="Calibri" w:hAnsi="Calibri"/>
                <w:sz w:val="24"/>
                <w:lang w:eastAsia="en-US"/>
              </w:rPr>
            </w:pPr>
            <w:del w:id="501" w:author="Lucy Rowan" w:date="2020-06-29T09:40:00Z">
              <w:r w:rsidRPr="00AB2E56" w:rsidDel="002718F6">
                <w:rPr>
                  <w:rFonts w:ascii="Calibri" w:hAnsi="Calibri"/>
                  <w:sz w:val="24"/>
                  <w:lang w:eastAsia="en-US"/>
                </w:rPr>
                <w:delText>Peri-operative care</w:delText>
              </w:r>
            </w:del>
          </w:p>
        </w:tc>
        <w:tc>
          <w:tcPr>
            <w:tcW w:w="1559" w:type="dxa"/>
            <w:shd w:val="clear" w:color="auto" w:fill="auto"/>
            <w:vAlign w:val="center"/>
          </w:tcPr>
          <w:p w14:paraId="084BC651" w14:textId="6AEBD0A8" w:rsidR="006152D0" w:rsidDel="002718F6" w:rsidRDefault="006152D0" w:rsidP="00AB2E56">
            <w:pPr>
              <w:jc w:val="center"/>
              <w:rPr>
                <w:del w:id="502" w:author="Lucy Rowan" w:date="2020-06-29T09:40:00Z"/>
              </w:rPr>
            </w:pPr>
            <w:del w:id="503" w:author="Lucy Rowan" w:date="2020-06-29T09:40:00Z">
              <w:r w:rsidRPr="00AB2E56" w:rsidDel="002718F6">
                <w:rPr>
                  <w:rFonts w:ascii="Calibri" w:hAnsi="Calibri"/>
                  <w:sz w:val="24"/>
                  <w:lang w:eastAsia="en-US"/>
                </w:rPr>
                <w:fldChar w:fldCharType="begin">
                  <w:ffData>
                    <w:name w:val="Check5"/>
                    <w:enabled/>
                    <w:calcOnExit w:val="0"/>
                    <w:checkBox>
                      <w:size w:val="24"/>
                      <w:default w:val="0"/>
                    </w:checkBox>
                  </w:ffData>
                </w:fldChar>
              </w:r>
              <w:r w:rsidRPr="00AB2E56" w:rsidDel="002718F6">
                <w:rPr>
                  <w:rFonts w:ascii="Calibri" w:hAnsi="Calibri"/>
                  <w:sz w:val="24"/>
                  <w:lang w:eastAsia="en-US"/>
                </w:rPr>
                <w:delInstrText xml:space="preserve"> FORMCHECKBOX </w:delInstrText>
              </w:r>
              <w:r w:rsidR="0074500E" w:rsidDel="002718F6">
                <w:rPr>
                  <w:rFonts w:ascii="Calibri" w:hAnsi="Calibri"/>
                  <w:sz w:val="24"/>
                  <w:lang w:eastAsia="en-US"/>
                </w:rPr>
              </w:r>
              <w:r w:rsidR="0074500E" w:rsidDel="002718F6">
                <w:rPr>
                  <w:rFonts w:ascii="Calibri" w:hAnsi="Calibri"/>
                  <w:sz w:val="24"/>
                  <w:lang w:eastAsia="en-US"/>
                </w:rPr>
                <w:fldChar w:fldCharType="separate"/>
              </w:r>
              <w:r w:rsidRPr="00AB2E56" w:rsidDel="002718F6">
                <w:rPr>
                  <w:rFonts w:ascii="Calibri" w:hAnsi="Calibri"/>
                  <w:sz w:val="24"/>
                  <w:lang w:eastAsia="en-US"/>
                </w:rPr>
                <w:fldChar w:fldCharType="end"/>
              </w:r>
            </w:del>
          </w:p>
        </w:tc>
      </w:tr>
      <w:tr w:rsidR="006152D0" w:rsidRPr="00AB2E56" w:rsidDel="002718F6" w14:paraId="6D26CE94" w14:textId="3C90FD80" w:rsidTr="00AB2E56">
        <w:trPr>
          <w:trHeight w:val="454"/>
          <w:del w:id="504" w:author="Lucy Rowan" w:date="2020-06-29T09:40:00Z"/>
        </w:trPr>
        <w:tc>
          <w:tcPr>
            <w:tcW w:w="8188" w:type="dxa"/>
            <w:shd w:val="clear" w:color="auto" w:fill="auto"/>
            <w:vAlign w:val="center"/>
          </w:tcPr>
          <w:p w14:paraId="538E4D9B" w14:textId="5B8CB8D2" w:rsidR="006152D0" w:rsidRPr="00AB2E56" w:rsidDel="002718F6" w:rsidRDefault="006152D0" w:rsidP="006152D0">
            <w:pPr>
              <w:rPr>
                <w:del w:id="505" w:author="Lucy Rowan" w:date="2020-06-29T09:40:00Z"/>
                <w:rFonts w:ascii="Calibri" w:hAnsi="Calibri"/>
                <w:sz w:val="24"/>
                <w:lang w:eastAsia="en-US"/>
              </w:rPr>
            </w:pPr>
            <w:del w:id="506" w:author="Lucy Rowan" w:date="2020-06-29T09:40:00Z">
              <w:r w:rsidRPr="00AB2E56" w:rsidDel="002718F6">
                <w:rPr>
                  <w:rFonts w:ascii="Calibri" w:hAnsi="Calibri"/>
                  <w:sz w:val="24"/>
                  <w:lang w:eastAsia="en-US"/>
                </w:rPr>
                <w:delText>Patient comfort and psychological care</w:delText>
              </w:r>
            </w:del>
          </w:p>
        </w:tc>
        <w:tc>
          <w:tcPr>
            <w:tcW w:w="1559" w:type="dxa"/>
            <w:shd w:val="clear" w:color="auto" w:fill="auto"/>
            <w:vAlign w:val="center"/>
          </w:tcPr>
          <w:p w14:paraId="154402A9" w14:textId="5825C8B0" w:rsidR="006152D0" w:rsidDel="002718F6" w:rsidRDefault="006152D0" w:rsidP="00AB2E56">
            <w:pPr>
              <w:jc w:val="center"/>
              <w:rPr>
                <w:del w:id="507" w:author="Lucy Rowan" w:date="2020-06-29T09:40:00Z"/>
              </w:rPr>
            </w:pPr>
            <w:del w:id="508" w:author="Lucy Rowan" w:date="2020-06-29T09:40:00Z">
              <w:r w:rsidRPr="00AB2E56" w:rsidDel="002718F6">
                <w:rPr>
                  <w:rFonts w:ascii="Calibri" w:hAnsi="Calibri"/>
                  <w:sz w:val="24"/>
                  <w:lang w:eastAsia="en-US"/>
                </w:rPr>
                <w:fldChar w:fldCharType="begin">
                  <w:ffData>
                    <w:name w:val="Check5"/>
                    <w:enabled/>
                    <w:calcOnExit w:val="0"/>
                    <w:checkBox>
                      <w:size w:val="24"/>
                      <w:default w:val="0"/>
                    </w:checkBox>
                  </w:ffData>
                </w:fldChar>
              </w:r>
              <w:r w:rsidRPr="00AB2E56" w:rsidDel="002718F6">
                <w:rPr>
                  <w:rFonts w:ascii="Calibri" w:hAnsi="Calibri"/>
                  <w:sz w:val="24"/>
                  <w:lang w:eastAsia="en-US"/>
                </w:rPr>
                <w:delInstrText xml:space="preserve"> FORMCHECKBOX </w:delInstrText>
              </w:r>
              <w:r w:rsidR="0074500E" w:rsidDel="002718F6">
                <w:rPr>
                  <w:rFonts w:ascii="Calibri" w:hAnsi="Calibri"/>
                  <w:sz w:val="24"/>
                  <w:lang w:eastAsia="en-US"/>
                </w:rPr>
              </w:r>
              <w:r w:rsidR="0074500E" w:rsidDel="002718F6">
                <w:rPr>
                  <w:rFonts w:ascii="Calibri" w:hAnsi="Calibri"/>
                  <w:sz w:val="24"/>
                  <w:lang w:eastAsia="en-US"/>
                </w:rPr>
                <w:fldChar w:fldCharType="separate"/>
              </w:r>
              <w:r w:rsidRPr="00AB2E56" w:rsidDel="002718F6">
                <w:rPr>
                  <w:rFonts w:ascii="Calibri" w:hAnsi="Calibri"/>
                  <w:sz w:val="24"/>
                  <w:lang w:eastAsia="en-US"/>
                </w:rPr>
                <w:fldChar w:fldCharType="end"/>
              </w:r>
            </w:del>
          </w:p>
        </w:tc>
      </w:tr>
      <w:tr w:rsidR="006152D0" w:rsidRPr="00AB2E56" w:rsidDel="002718F6" w14:paraId="05FA6CF0" w14:textId="111EABA6" w:rsidTr="00AB2E56">
        <w:trPr>
          <w:trHeight w:val="454"/>
          <w:del w:id="509" w:author="Lucy Rowan" w:date="2020-06-29T09:40:00Z"/>
        </w:trPr>
        <w:tc>
          <w:tcPr>
            <w:tcW w:w="8188" w:type="dxa"/>
            <w:shd w:val="clear" w:color="auto" w:fill="auto"/>
            <w:vAlign w:val="center"/>
          </w:tcPr>
          <w:p w14:paraId="04D00505" w14:textId="2159F11E" w:rsidR="006152D0" w:rsidRPr="00AB2E56" w:rsidDel="002718F6" w:rsidRDefault="006152D0" w:rsidP="006152D0">
            <w:pPr>
              <w:rPr>
                <w:del w:id="510" w:author="Lucy Rowan" w:date="2020-06-29T09:40:00Z"/>
                <w:rFonts w:ascii="Calibri" w:hAnsi="Calibri"/>
                <w:sz w:val="24"/>
                <w:lang w:eastAsia="en-US"/>
              </w:rPr>
            </w:pPr>
            <w:del w:id="511" w:author="Lucy Rowan" w:date="2020-06-29T09:40:00Z">
              <w:r w:rsidRPr="00AB2E56" w:rsidDel="002718F6">
                <w:rPr>
                  <w:rFonts w:ascii="Calibri" w:hAnsi="Calibri"/>
                  <w:sz w:val="24"/>
                  <w:lang w:eastAsia="en-US"/>
                </w:rPr>
                <w:delText>Discharge planning and rehabilitation</w:delText>
              </w:r>
            </w:del>
          </w:p>
        </w:tc>
        <w:tc>
          <w:tcPr>
            <w:tcW w:w="1559" w:type="dxa"/>
            <w:shd w:val="clear" w:color="auto" w:fill="auto"/>
            <w:vAlign w:val="center"/>
          </w:tcPr>
          <w:p w14:paraId="3B5D5108" w14:textId="46A7095A" w:rsidR="006152D0" w:rsidDel="002718F6" w:rsidRDefault="006152D0" w:rsidP="00AB2E56">
            <w:pPr>
              <w:jc w:val="center"/>
              <w:rPr>
                <w:del w:id="512" w:author="Lucy Rowan" w:date="2020-06-29T09:40:00Z"/>
              </w:rPr>
            </w:pPr>
            <w:del w:id="513" w:author="Lucy Rowan" w:date="2020-06-29T09:40:00Z">
              <w:r w:rsidRPr="00AB2E56" w:rsidDel="002718F6">
                <w:rPr>
                  <w:rFonts w:ascii="Calibri" w:hAnsi="Calibri"/>
                  <w:sz w:val="24"/>
                  <w:lang w:eastAsia="en-US"/>
                </w:rPr>
                <w:fldChar w:fldCharType="begin">
                  <w:ffData>
                    <w:name w:val="Check5"/>
                    <w:enabled/>
                    <w:calcOnExit w:val="0"/>
                    <w:checkBox>
                      <w:size w:val="24"/>
                      <w:default w:val="0"/>
                    </w:checkBox>
                  </w:ffData>
                </w:fldChar>
              </w:r>
              <w:r w:rsidRPr="00AB2E56" w:rsidDel="002718F6">
                <w:rPr>
                  <w:rFonts w:ascii="Calibri" w:hAnsi="Calibri"/>
                  <w:sz w:val="24"/>
                  <w:lang w:eastAsia="en-US"/>
                </w:rPr>
                <w:delInstrText xml:space="preserve"> FORMCHECKBOX </w:delInstrText>
              </w:r>
              <w:r w:rsidR="0074500E" w:rsidDel="002718F6">
                <w:rPr>
                  <w:rFonts w:ascii="Calibri" w:hAnsi="Calibri"/>
                  <w:sz w:val="24"/>
                  <w:lang w:eastAsia="en-US"/>
                </w:rPr>
              </w:r>
              <w:r w:rsidR="0074500E" w:rsidDel="002718F6">
                <w:rPr>
                  <w:rFonts w:ascii="Calibri" w:hAnsi="Calibri"/>
                  <w:sz w:val="24"/>
                  <w:lang w:eastAsia="en-US"/>
                </w:rPr>
                <w:fldChar w:fldCharType="separate"/>
              </w:r>
              <w:r w:rsidRPr="00AB2E56" w:rsidDel="002718F6">
                <w:rPr>
                  <w:rFonts w:ascii="Calibri" w:hAnsi="Calibri"/>
                  <w:sz w:val="24"/>
                  <w:lang w:eastAsia="en-US"/>
                </w:rPr>
                <w:fldChar w:fldCharType="end"/>
              </w:r>
            </w:del>
          </w:p>
        </w:tc>
      </w:tr>
      <w:tr w:rsidR="006152D0" w:rsidRPr="00AB2E56" w:rsidDel="002718F6" w14:paraId="3BA241CF" w14:textId="1473DB4E" w:rsidTr="00AB2E56">
        <w:trPr>
          <w:trHeight w:val="454"/>
          <w:del w:id="514" w:author="Lucy Rowan" w:date="2020-06-29T09:40:00Z"/>
        </w:trPr>
        <w:tc>
          <w:tcPr>
            <w:tcW w:w="8188" w:type="dxa"/>
            <w:shd w:val="clear" w:color="auto" w:fill="auto"/>
            <w:vAlign w:val="center"/>
          </w:tcPr>
          <w:p w14:paraId="7331DC2C" w14:textId="60ABACA2" w:rsidR="006152D0" w:rsidRPr="00AB2E56" w:rsidDel="002718F6" w:rsidRDefault="006152D0" w:rsidP="006152D0">
            <w:pPr>
              <w:rPr>
                <w:del w:id="515" w:author="Lucy Rowan" w:date="2020-06-29T09:40:00Z"/>
                <w:rFonts w:ascii="Calibri" w:hAnsi="Calibri"/>
                <w:sz w:val="24"/>
                <w:lang w:eastAsia="en-US"/>
              </w:rPr>
            </w:pPr>
            <w:del w:id="516" w:author="Lucy Rowan" w:date="2020-06-29T09:40:00Z">
              <w:r w:rsidRPr="00AB2E56" w:rsidDel="002718F6">
                <w:rPr>
                  <w:rFonts w:ascii="Calibri" w:hAnsi="Calibri"/>
                  <w:sz w:val="24"/>
                  <w:lang w:eastAsia="en-US"/>
                </w:rPr>
                <w:delText>End of life care</w:delText>
              </w:r>
            </w:del>
          </w:p>
        </w:tc>
        <w:tc>
          <w:tcPr>
            <w:tcW w:w="1559" w:type="dxa"/>
            <w:shd w:val="clear" w:color="auto" w:fill="auto"/>
            <w:vAlign w:val="center"/>
          </w:tcPr>
          <w:p w14:paraId="5AD86B89" w14:textId="2BCA8C44" w:rsidR="006152D0" w:rsidDel="002718F6" w:rsidRDefault="006152D0" w:rsidP="00AB2E56">
            <w:pPr>
              <w:jc w:val="center"/>
              <w:rPr>
                <w:del w:id="517" w:author="Lucy Rowan" w:date="2020-06-29T09:40:00Z"/>
              </w:rPr>
            </w:pPr>
            <w:del w:id="518" w:author="Lucy Rowan" w:date="2020-06-29T09:40:00Z">
              <w:r w:rsidRPr="00AB2E56" w:rsidDel="002718F6">
                <w:rPr>
                  <w:rFonts w:ascii="Calibri" w:hAnsi="Calibri"/>
                  <w:sz w:val="24"/>
                  <w:lang w:eastAsia="en-US"/>
                </w:rPr>
                <w:fldChar w:fldCharType="begin">
                  <w:ffData>
                    <w:name w:val="Check5"/>
                    <w:enabled/>
                    <w:calcOnExit w:val="0"/>
                    <w:checkBox>
                      <w:size w:val="24"/>
                      <w:default w:val="0"/>
                    </w:checkBox>
                  </w:ffData>
                </w:fldChar>
              </w:r>
              <w:r w:rsidRPr="00AB2E56" w:rsidDel="002718F6">
                <w:rPr>
                  <w:rFonts w:ascii="Calibri" w:hAnsi="Calibri"/>
                  <w:sz w:val="24"/>
                  <w:lang w:eastAsia="en-US"/>
                </w:rPr>
                <w:delInstrText xml:space="preserve"> FORMCHECKBOX </w:delInstrText>
              </w:r>
              <w:r w:rsidR="0074500E" w:rsidDel="002718F6">
                <w:rPr>
                  <w:rFonts w:ascii="Calibri" w:hAnsi="Calibri"/>
                  <w:sz w:val="24"/>
                  <w:lang w:eastAsia="en-US"/>
                </w:rPr>
              </w:r>
              <w:r w:rsidR="0074500E" w:rsidDel="002718F6">
                <w:rPr>
                  <w:rFonts w:ascii="Calibri" w:hAnsi="Calibri"/>
                  <w:sz w:val="24"/>
                  <w:lang w:eastAsia="en-US"/>
                </w:rPr>
                <w:fldChar w:fldCharType="separate"/>
              </w:r>
              <w:r w:rsidRPr="00AB2E56" w:rsidDel="002718F6">
                <w:rPr>
                  <w:rFonts w:ascii="Calibri" w:hAnsi="Calibri"/>
                  <w:sz w:val="24"/>
                  <w:lang w:eastAsia="en-US"/>
                </w:rPr>
                <w:fldChar w:fldCharType="end"/>
              </w:r>
            </w:del>
          </w:p>
        </w:tc>
      </w:tr>
      <w:tr w:rsidR="006152D0" w:rsidRPr="00AB2E56" w:rsidDel="002718F6" w14:paraId="082B61E5" w14:textId="4A5B440A" w:rsidTr="00AB2E56">
        <w:trPr>
          <w:trHeight w:val="454"/>
          <w:del w:id="519" w:author="Lucy Rowan" w:date="2020-06-29T09:40:00Z"/>
        </w:trPr>
        <w:tc>
          <w:tcPr>
            <w:tcW w:w="8188" w:type="dxa"/>
            <w:shd w:val="clear" w:color="auto" w:fill="auto"/>
            <w:vAlign w:val="center"/>
          </w:tcPr>
          <w:p w14:paraId="5AC37046" w14:textId="3BB10791" w:rsidR="006152D0" w:rsidRPr="00AB2E56" w:rsidDel="002718F6" w:rsidRDefault="006152D0" w:rsidP="006152D0">
            <w:pPr>
              <w:rPr>
                <w:del w:id="520" w:author="Lucy Rowan" w:date="2020-06-29T09:40:00Z"/>
                <w:rFonts w:ascii="Calibri" w:hAnsi="Calibri"/>
                <w:sz w:val="24"/>
                <w:lang w:eastAsia="en-US"/>
              </w:rPr>
            </w:pPr>
            <w:del w:id="521" w:author="Lucy Rowan" w:date="2020-06-29T09:40:00Z">
              <w:r w:rsidRPr="00AB2E56" w:rsidDel="002718F6">
                <w:rPr>
                  <w:rFonts w:ascii="Calibri" w:hAnsi="Calibri"/>
                  <w:sz w:val="24"/>
                  <w:lang w:eastAsia="en-US"/>
                </w:rPr>
                <w:delText>Patient transport</w:delText>
              </w:r>
            </w:del>
          </w:p>
        </w:tc>
        <w:tc>
          <w:tcPr>
            <w:tcW w:w="1559" w:type="dxa"/>
            <w:shd w:val="clear" w:color="auto" w:fill="auto"/>
            <w:vAlign w:val="center"/>
          </w:tcPr>
          <w:p w14:paraId="16B7119D" w14:textId="58E7A96B" w:rsidR="006152D0" w:rsidDel="002718F6" w:rsidRDefault="006152D0" w:rsidP="00AB2E56">
            <w:pPr>
              <w:jc w:val="center"/>
              <w:rPr>
                <w:del w:id="522" w:author="Lucy Rowan" w:date="2020-06-29T09:40:00Z"/>
              </w:rPr>
            </w:pPr>
            <w:del w:id="523" w:author="Lucy Rowan" w:date="2020-06-29T09:40:00Z">
              <w:r w:rsidRPr="00AB2E56" w:rsidDel="002718F6">
                <w:rPr>
                  <w:rFonts w:ascii="Calibri" w:hAnsi="Calibri"/>
                  <w:sz w:val="24"/>
                  <w:lang w:eastAsia="en-US"/>
                </w:rPr>
                <w:fldChar w:fldCharType="begin">
                  <w:ffData>
                    <w:name w:val="Check5"/>
                    <w:enabled/>
                    <w:calcOnExit w:val="0"/>
                    <w:checkBox>
                      <w:size w:val="24"/>
                      <w:default w:val="0"/>
                    </w:checkBox>
                  </w:ffData>
                </w:fldChar>
              </w:r>
              <w:r w:rsidRPr="00AB2E56" w:rsidDel="002718F6">
                <w:rPr>
                  <w:rFonts w:ascii="Calibri" w:hAnsi="Calibri"/>
                  <w:sz w:val="24"/>
                  <w:lang w:eastAsia="en-US"/>
                </w:rPr>
                <w:delInstrText xml:space="preserve"> FORMCHECKBOX </w:delInstrText>
              </w:r>
              <w:r w:rsidR="0074500E" w:rsidDel="002718F6">
                <w:rPr>
                  <w:rFonts w:ascii="Calibri" w:hAnsi="Calibri"/>
                  <w:sz w:val="24"/>
                  <w:lang w:eastAsia="en-US"/>
                </w:rPr>
              </w:r>
              <w:r w:rsidR="0074500E" w:rsidDel="002718F6">
                <w:rPr>
                  <w:rFonts w:ascii="Calibri" w:hAnsi="Calibri"/>
                  <w:sz w:val="24"/>
                  <w:lang w:eastAsia="en-US"/>
                </w:rPr>
                <w:fldChar w:fldCharType="separate"/>
              </w:r>
              <w:r w:rsidRPr="00AB2E56" w:rsidDel="002718F6">
                <w:rPr>
                  <w:rFonts w:ascii="Calibri" w:hAnsi="Calibri"/>
                  <w:sz w:val="24"/>
                  <w:lang w:eastAsia="en-US"/>
                </w:rPr>
                <w:fldChar w:fldCharType="end"/>
              </w:r>
            </w:del>
          </w:p>
        </w:tc>
      </w:tr>
      <w:tr w:rsidR="006152D0" w:rsidRPr="00AB2E56" w:rsidDel="002718F6" w14:paraId="467083EE" w14:textId="0EC0F422" w:rsidTr="00AB2E56">
        <w:trPr>
          <w:trHeight w:val="454"/>
          <w:del w:id="524" w:author="Lucy Rowan" w:date="2020-06-29T09:40:00Z"/>
        </w:trPr>
        <w:tc>
          <w:tcPr>
            <w:tcW w:w="9747" w:type="dxa"/>
            <w:gridSpan w:val="2"/>
            <w:shd w:val="clear" w:color="auto" w:fill="CCC0D9"/>
            <w:vAlign w:val="center"/>
          </w:tcPr>
          <w:p w14:paraId="035747F7" w14:textId="2A4E0921" w:rsidR="006152D0" w:rsidRPr="00AB2E56" w:rsidDel="002718F6" w:rsidRDefault="006152D0" w:rsidP="006152D0">
            <w:pPr>
              <w:rPr>
                <w:del w:id="525" w:author="Lucy Rowan" w:date="2020-06-29T09:40:00Z"/>
                <w:rFonts w:ascii="Calibri" w:hAnsi="Calibri"/>
                <w:b/>
                <w:sz w:val="24"/>
                <w:lang w:eastAsia="en-US"/>
              </w:rPr>
            </w:pPr>
            <w:del w:id="526" w:author="Lucy Rowan" w:date="2020-06-29T09:40:00Z">
              <w:r w:rsidRPr="00AB2E56" w:rsidDel="002718F6">
                <w:rPr>
                  <w:rFonts w:ascii="Calibri" w:hAnsi="Calibri"/>
                  <w:b/>
                  <w:sz w:val="24"/>
                  <w:lang w:eastAsia="en-US"/>
                </w:rPr>
                <w:delText>Professional core competences</w:delText>
              </w:r>
            </w:del>
          </w:p>
        </w:tc>
      </w:tr>
      <w:tr w:rsidR="006152D0" w:rsidRPr="00AB2E56" w:rsidDel="002718F6" w14:paraId="35A3634D" w14:textId="2E616D2F" w:rsidTr="00AB2E56">
        <w:trPr>
          <w:trHeight w:val="454"/>
          <w:del w:id="527" w:author="Lucy Rowan" w:date="2020-06-29T09:40:00Z"/>
        </w:trPr>
        <w:tc>
          <w:tcPr>
            <w:tcW w:w="8188" w:type="dxa"/>
            <w:shd w:val="clear" w:color="auto" w:fill="auto"/>
            <w:vAlign w:val="center"/>
          </w:tcPr>
          <w:p w14:paraId="658219F3" w14:textId="1B627839" w:rsidR="006152D0" w:rsidRPr="00AB2E56" w:rsidDel="002718F6" w:rsidRDefault="006152D0" w:rsidP="006152D0">
            <w:pPr>
              <w:rPr>
                <w:del w:id="528" w:author="Lucy Rowan" w:date="2020-06-29T09:40:00Z"/>
                <w:rFonts w:ascii="Calibri" w:hAnsi="Calibri"/>
                <w:sz w:val="24"/>
                <w:lang w:eastAsia="en-US"/>
              </w:rPr>
            </w:pPr>
            <w:del w:id="529" w:author="Lucy Rowan" w:date="2020-06-29T09:40:00Z">
              <w:r w:rsidRPr="00AB2E56" w:rsidDel="002718F6">
                <w:rPr>
                  <w:rFonts w:ascii="Calibri" w:hAnsi="Calibri"/>
                  <w:sz w:val="24"/>
                  <w:lang w:eastAsia="en-US"/>
                </w:rPr>
                <w:delText>Patient safety and healthcare governance</w:delText>
              </w:r>
            </w:del>
          </w:p>
        </w:tc>
        <w:tc>
          <w:tcPr>
            <w:tcW w:w="1559" w:type="dxa"/>
            <w:shd w:val="clear" w:color="auto" w:fill="auto"/>
            <w:vAlign w:val="center"/>
          </w:tcPr>
          <w:p w14:paraId="4B2A6CF9" w14:textId="35844540" w:rsidR="006152D0" w:rsidDel="002718F6" w:rsidRDefault="006152D0" w:rsidP="00AB2E56">
            <w:pPr>
              <w:jc w:val="center"/>
              <w:rPr>
                <w:del w:id="530" w:author="Lucy Rowan" w:date="2020-06-29T09:40:00Z"/>
              </w:rPr>
            </w:pPr>
            <w:del w:id="531" w:author="Lucy Rowan" w:date="2020-06-29T09:40:00Z">
              <w:r w:rsidRPr="00AB2E56" w:rsidDel="002718F6">
                <w:rPr>
                  <w:rFonts w:ascii="Calibri" w:hAnsi="Calibri"/>
                  <w:sz w:val="24"/>
                  <w:lang w:eastAsia="en-US"/>
                </w:rPr>
                <w:fldChar w:fldCharType="begin">
                  <w:ffData>
                    <w:name w:val="Check5"/>
                    <w:enabled/>
                    <w:calcOnExit w:val="0"/>
                    <w:checkBox>
                      <w:size w:val="24"/>
                      <w:default w:val="0"/>
                    </w:checkBox>
                  </w:ffData>
                </w:fldChar>
              </w:r>
              <w:r w:rsidRPr="00AB2E56" w:rsidDel="002718F6">
                <w:rPr>
                  <w:rFonts w:ascii="Calibri" w:hAnsi="Calibri"/>
                  <w:sz w:val="24"/>
                  <w:lang w:eastAsia="en-US"/>
                </w:rPr>
                <w:delInstrText xml:space="preserve"> FORMCHECKBOX </w:delInstrText>
              </w:r>
              <w:r w:rsidR="0074500E" w:rsidDel="002718F6">
                <w:rPr>
                  <w:rFonts w:ascii="Calibri" w:hAnsi="Calibri"/>
                  <w:sz w:val="24"/>
                  <w:lang w:eastAsia="en-US"/>
                </w:rPr>
              </w:r>
              <w:r w:rsidR="0074500E" w:rsidDel="002718F6">
                <w:rPr>
                  <w:rFonts w:ascii="Calibri" w:hAnsi="Calibri"/>
                  <w:sz w:val="24"/>
                  <w:lang w:eastAsia="en-US"/>
                </w:rPr>
                <w:fldChar w:fldCharType="separate"/>
              </w:r>
              <w:r w:rsidRPr="00AB2E56" w:rsidDel="002718F6">
                <w:rPr>
                  <w:rFonts w:ascii="Calibri" w:hAnsi="Calibri"/>
                  <w:sz w:val="24"/>
                  <w:lang w:eastAsia="en-US"/>
                </w:rPr>
                <w:fldChar w:fldCharType="end"/>
              </w:r>
            </w:del>
          </w:p>
        </w:tc>
      </w:tr>
      <w:tr w:rsidR="006152D0" w:rsidRPr="00AB2E56" w:rsidDel="002718F6" w14:paraId="670112F9" w14:textId="4327F530" w:rsidTr="00AB2E56">
        <w:trPr>
          <w:trHeight w:val="454"/>
          <w:del w:id="532" w:author="Lucy Rowan" w:date="2020-06-29T09:40:00Z"/>
        </w:trPr>
        <w:tc>
          <w:tcPr>
            <w:tcW w:w="8188" w:type="dxa"/>
            <w:shd w:val="clear" w:color="auto" w:fill="auto"/>
            <w:vAlign w:val="center"/>
          </w:tcPr>
          <w:p w14:paraId="58254874" w14:textId="6AA6821B" w:rsidR="006152D0" w:rsidRPr="00AB2E56" w:rsidDel="002718F6" w:rsidRDefault="006152D0" w:rsidP="006152D0">
            <w:pPr>
              <w:rPr>
                <w:del w:id="533" w:author="Lucy Rowan" w:date="2020-06-29T09:40:00Z"/>
                <w:rFonts w:ascii="Calibri" w:hAnsi="Calibri"/>
                <w:sz w:val="24"/>
                <w:lang w:eastAsia="en-US"/>
              </w:rPr>
            </w:pPr>
            <w:del w:id="534" w:author="Lucy Rowan" w:date="2020-06-29T09:40:00Z">
              <w:r w:rsidRPr="00AB2E56" w:rsidDel="002718F6">
                <w:rPr>
                  <w:rFonts w:ascii="Calibri" w:hAnsi="Calibri"/>
                  <w:sz w:val="24"/>
                  <w:lang w:eastAsia="en-US"/>
                </w:rPr>
                <w:delText>Health system management</w:delText>
              </w:r>
            </w:del>
          </w:p>
        </w:tc>
        <w:tc>
          <w:tcPr>
            <w:tcW w:w="1559" w:type="dxa"/>
            <w:shd w:val="clear" w:color="auto" w:fill="auto"/>
            <w:vAlign w:val="center"/>
          </w:tcPr>
          <w:p w14:paraId="29596EEC" w14:textId="2B825C9E" w:rsidR="006152D0" w:rsidDel="002718F6" w:rsidRDefault="006152D0" w:rsidP="00AB2E56">
            <w:pPr>
              <w:jc w:val="center"/>
              <w:rPr>
                <w:del w:id="535" w:author="Lucy Rowan" w:date="2020-06-29T09:40:00Z"/>
              </w:rPr>
            </w:pPr>
            <w:del w:id="536" w:author="Lucy Rowan" w:date="2020-06-29T09:40:00Z">
              <w:r w:rsidRPr="00AB2E56" w:rsidDel="002718F6">
                <w:rPr>
                  <w:rFonts w:ascii="Calibri" w:hAnsi="Calibri"/>
                  <w:sz w:val="24"/>
                  <w:lang w:eastAsia="en-US"/>
                </w:rPr>
                <w:fldChar w:fldCharType="begin">
                  <w:ffData>
                    <w:name w:val="Check5"/>
                    <w:enabled/>
                    <w:calcOnExit w:val="0"/>
                    <w:checkBox>
                      <w:size w:val="24"/>
                      <w:default w:val="0"/>
                    </w:checkBox>
                  </w:ffData>
                </w:fldChar>
              </w:r>
              <w:r w:rsidRPr="00AB2E56" w:rsidDel="002718F6">
                <w:rPr>
                  <w:rFonts w:ascii="Calibri" w:hAnsi="Calibri"/>
                  <w:sz w:val="24"/>
                  <w:lang w:eastAsia="en-US"/>
                </w:rPr>
                <w:delInstrText xml:space="preserve"> FORMCHECKBOX </w:delInstrText>
              </w:r>
              <w:r w:rsidR="0074500E" w:rsidDel="002718F6">
                <w:rPr>
                  <w:rFonts w:ascii="Calibri" w:hAnsi="Calibri"/>
                  <w:sz w:val="24"/>
                  <w:lang w:eastAsia="en-US"/>
                </w:rPr>
              </w:r>
              <w:r w:rsidR="0074500E" w:rsidDel="002718F6">
                <w:rPr>
                  <w:rFonts w:ascii="Calibri" w:hAnsi="Calibri"/>
                  <w:sz w:val="24"/>
                  <w:lang w:eastAsia="en-US"/>
                </w:rPr>
                <w:fldChar w:fldCharType="separate"/>
              </w:r>
              <w:r w:rsidRPr="00AB2E56" w:rsidDel="002718F6">
                <w:rPr>
                  <w:rFonts w:ascii="Calibri" w:hAnsi="Calibri"/>
                  <w:sz w:val="24"/>
                  <w:lang w:eastAsia="en-US"/>
                </w:rPr>
                <w:fldChar w:fldCharType="end"/>
              </w:r>
            </w:del>
          </w:p>
        </w:tc>
      </w:tr>
      <w:tr w:rsidR="006152D0" w:rsidRPr="00AB2E56" w:rsidDel="002718F6" w14:paraId="2623BF7E" w14:textId="77A15A75" w:rsidTr="00AB2E56">
        <w:trPr>
          <w:trHeight w:val="454"/>
          <w:del w:id="537" w:author="Lucy Rowan" w:date="2020-06-29T09:40:00Z"/>
        </w:trPr>
        <w:tc>
          <w:tcPr>
            <w:tcW w:w="8188" w:type="dxa"/>
            <w:shd w:val="clear" w:color="auto" w:fill="auto"/>
            <w:vAlign w:val="center"/>
          </w:tcPr>
          <w:p w14:paraId="2F41BFFC" w14:textId="6EF5F978" w:rsidR="006152D0" w:rsidRPr="00AB2E56" w:rsidDel="002718F6" w:rsidRDefault="006152D0" w:rsidP="006152D0">
            <w:pPr>
              <w:rPr>
                <w:del w:id="538" w:author="Lucy Rowan" w:date="2020-06-29T09:40:00Z"/>
                <w:rFonts w:ascii="Calibri" w:hAnsi="Calibri"/>
                <w:sz w:val="24"/>
                <w:lang w:eastAsia="en-US"/>
              </w:rPr>
            </w:pPr>
            <w:del w:id="539" w:author="Lucy Rowan" w:date="2020-06-29T09:40:00Z">
              <w:r w:rsidRPr="00AB2E56" w:rsidDel="002718F6">
                <w:rPr>
                  <w:rFonts w:ascii="Calibri" w:hAnsi="Calibri"/>
                  <w:sz w:val="24"/>
                  <w:lang w:eastAsia="en-US"/>
                </w:rPr>
                <w:delText>Professionalism</w:delText>
              </w:r>
            </w:del>
          </w:p>
        </w:tc>
        <w:tc>
          <w:tcPr>
            <w:tcW w:w="1559" w:type="dxa"/>
            <w:shd w:val="clear" w:color="auto" w:fill="auto"/>
            <w:vAlign w:val="center"/>
          </w:tcPr>
          <w:p w14:paraId="086F051C" w14:textId="3D516BCD" w:rsidR="006152D0" w:rsidDel="002718F6" w:rsidRDefault="006152D0" w:rsidP="00AB2E56">
            <w:pPr>
              <w:jc w:val="center"/>
              <w:rPr>
                <w:del w:id="540" w:author="Lucy Rowan" w:date="2020-06-29T09:40:00Z"/>
              </w:rPr>
            </w:pPr>
            <w:del w:id="541" w:author="Lucy Rowan" w:date="2020-06-29T09:40:00Z">
              <w:r w:rsidRPr="00AB2E56" w:rsidDel="002718F6">
                <w:rPr>
                  <w:rFonts w:ascii="Calibri" w:hAnsi="Calibri"/>
                  <w:sz w:val="24"/>
                  <w:lang w:eastAsia="en-US"/>
                </w:rPr>
                <w:fldChar w:fldCharType="begin">
                  <w:ffData>
                    <w:name w:val="Check5"/>
                    <w:enabled/>
                    <w:calcOnExit w:val="0"/>
                    <w:checkBox>
                      <w:size w:val="24"/>
                      <w:default w:val="0"/>
                    </w:checkBox>
                  </w:ffData>
                </w:fldChar>
              </w:r>
              <w:r w:rsidRPr="00AB2E56" w:rsidDel="002718F6">
                <w:rPr>
                  <w:rFonts w:ascii="Calibri" w:hAnsi="Calibri"/>
                  <w:sz w:val="24"/>
                  <w:lang w:eastAsia="en-US"/>
                </w:rPr>
                <w:delInstrText xml:space="preserve"> FORMCHECKBOX </w:delInstrText>
              </w:r>
              <w:r w:rsidR="0074500E" w:rsidDel="002718F6">
                <w:rPr>
                  <w:rFonts w:ascii="Calibri" w:hAnsi="Calibri"/>
                  <w:sz w:val="24"/>
                  <w:lang w:eastAsia="en-US"/>
                </w:rPr>
              </w:r>
              <w:r w:rsidR="0074500E" w:rsidDel="002718F6">
                <w:rPr>
                  <w:rFonts w:ascii="Calibri" w:hAnsi="Calibri"/>
                  <w:sz w:val="24"/>
                  <w:lang w:eastAsia="en-US"/>
                </w:rPr>
                <w:fldChar w:fldCharType="separate"/>
              </w:r>
              <w:r w:rsidRPr="00AB2E56" w:rsidDel="002718F6">
                <w:rPr>
                  <w:rFonts w:ascii="Calibri" w:hAnsi="Calibri"/>
                  <w:sz w:val="24"/>
                  <w:lang w:eastAsia="en-US"/>
                </w:rPr>
                <w:fldChar w:fldCharType="end"/>
              </w:r>
            </w:del>
          </w:p>
        </w:tc>
      </w:tr>
      <w:tr w:rsidR="006152D0" w:rsidRPr="00AB2E56" w:rsidDel="002718F6" w14:paraId="7E06524E" w14:textId="2D0A6C1C" w:rsidTr="00AB2E56">
        <w:trPr>
          <w:trHeight w:val="454"/>
          <w:del w:id="542" w:author="Lucy Rowan" w:date="2020-06-29T09:40:00Z"/>
        </w:trPr>
        <w:tc>
          <w:tcPr>
            <w:tcW w:w="9747" w:type="dxa"/>
            <w:gridSpan w:val="2"/>
            <w:shd w:val="clear" w:color="auto" w:fill="CCC0D9"/>
            <w:vAlign w:val="center"/>
          </w:tcPr>
          <w:p w14:paraId="447600B7" w14:textId="0418232F" w:rsidR="006152D0" w:rsidRPr="00AB2E56" w:rsidDel="002718F6" w:rsidRDefault="006152D0" w:rsidP="006152D0">
            <w:pPr>
              <w:rPr>
                <w:del w:id="543" w:author="Lucy Rowan" w:date="2020-06-29T09:40:00Z"/>
                <w:rFonts w:ascii="Calibri" w:hAnsi="Calibri"/>
                <w:b/>
                <w:sz w:val="24"/>
                <w:lang w:eastAsia="en-US"/>
              </w:rPr>
            </w:pPr>
            <w:del w:id="544" w:author="Lucy Rowan" w:date="2020-06-29T09:40:00Z">
              <w:r w:rsidRPr="00AB2E56" w:rsidDel="002718F6">
                <w:rPr>
                  <w:rFonts w:ascii="Calibri" w:hAnsi="Calibri"/>
                  <w:b/>
                  <w:sz w:val="24"/>
                  <w:lang w:eastAsia="en-US"/>
                </w:rPr>
                <w:delText>Leadership core competences</w:delText>
              </w:r>
            </w:del>
          </w:p>
        </w:tc>
      </w:tr>
      <w:tr w:rsidR="006152D0" w:rsidRPr="00AB2E56" w:rsidDel="002718F6" w14:paraId="108A8B64" w14:textId="08198FBA" w:rsidTr="00AB2E56">
        <w:trPr>
          <w:trHeight w:val="454"/>
          <w:del w:id="545" w:author="Lucy Rowan" w:date="2020-06-29T09:40:00Z"/>
        </w:trPr>
        <w:tc>
          <w:tcPr>
            <w:tcW w:w="8188" w:type="dxa"/>
            <w:shd w:val="clear" w:color="auto" w:fill="auto"/>
            <w:vAlign w:val="center"/>
          </w:tcPr>
          <w:p w14:paraId="539074C5" w14:textId="03E24432" w:rsidR="006152D0" w:rsidRPr="00AB2E56" w:rsidDel="002718F6" w:rsidRDefault="006152D0" w:rsidP="006152D0">
            <w:pPr>
              <w:rPr>
                <w:del w:id="546" w:author="Lucy Rowan" w:date="2020-06-29T09:40:00Z"/>
                <w:rFonts w:ascii="Calibri" w:hAnsi="Calibri"/>
                <w:sz w:val="24"/>
                <w:lang w:eastAsia="en-US"/>
              </w:rPr>
            </w:pPr>
            <w:del w:id="547" w:author="Lucy Rowan" w:date="2020-06-29T09:40:00Z">
              <w:r w:rsidRPr="00AB2E56" w:rsidDel="002718F6">
                <w:rPr>
                  <w:rFonts w:ascii="Calibri" w:hAnsi="Calibri"/>
                  <w:sz w:val="24"/>
                  <w:lang w:eastAsia="en-US"/>
                </w:rPr>
                <w:delText>Professional relationships with members of the healthcare team</w:delText>
              </w:r>
            </w:del>
          </w:p>
        </w:tc>
        <w:tc>
          <w:tcPr>
            <w:tcW w:w="1559" w:type="dxa"/>
            <w:shd w:val="clear" w:color="auto" w:fill="auto"/>
            <w:vAlign w:val="center"/>
          </w:tcPr>
          <w:p w14:paraId="67DC7BE9" w14:textId="2FDB38AA" w:rsidR="006152D0" w:rsidDel="002718F6" w:rsidRDefault="006152D0" w:rsidP="00AB2E56">
            <w:pPr>
              <w:jc w:val="center"/>
              <w:rPr>
                <w:del w:id="548" w:author="Lucy Rowan" w:date="2020-06-29T09:40:00Z"/>
              </w:rPr>
            </w:pPr>
            <w:del w:id="549" w:author="Lucy Rowan" w:date="2020-06-29T09:40:00Z">
              <w:r w:rsidRPr="00AB2E56" w:rsidDel="002718F6">
                <w:rPr>
                  <w:rFonts w:ascii="Calibri" w:hAnsi="Calibri"/>
                  <w:sz w:val="24"/>
                  <w:lang w:eastAsia="en-US"/>
                </w:rPr>
                <w:fldChar w:fldCharType="begin">
                  <w:ffData>
                    <w:name w:val="Check5"/>
                    <w:enabled/>
                    <w:calcOnExit w:val="0"/>
                    <w:checkBox>
                      <w:size w:val="24"/>
                      <w:default w:val="0"/>
                    </w:checkBox>
                  </w:ffData>
                </w:fldChar>
              </w:r>
              <w:r w:rsidRPr="00AB2E56" w:rsidDel="002718F6">
                <w:rPr>
                  <w:rFonts w:ascii="Calibri" w:hAnsi="Calibri"/>
                  <w:sz w:val="24"/>
                  <w:lang w:eastAsia="en-US"/>
                </w:rPr>
                <w:delInstrText xml:space="preserve"> FORMCHECKBOX </w:delInstrText>
              </w:r>
              <w:r w:rsidR="0074500E" w:rsidDel="002718F6">
                <w:rPr>
                  <w:rFonts w:ascii="Calibri" w:hAnsi="Calibri"/>
                  <w:sz w:val="24"/>
                  <w:lang w:eastAsia="en-US"/>
                </w:rPr>
              </w:r>
              <w:r w:rsidR="0074500E" w:rsidDel="002718F6">
                <w:rPr>
                  <w:rFonts w:ascii="Calibri" w:hAnsi="Calibri"/>
                  <w:sz w:val="24"/>
                  <w:lang w:eastAsia="en-US"/>
                </w:rPr>
                <w:fldChar w:fldCharType="separate"/>
              </w:r>
              <w:r w:rsidRPr="00AB2E56" w:rsidDel="002718F6">
                <w:rPr>
                  <w:rFonts w:ascii="Calibri" w:hAnsi="Calibri"/>
                  <w:sz w:val="24"/>
                  <w:lang w:eastAsia="en-US"/>
                </w:rPr>
                <w:fldChar w:fldCharType="end"/>
              </w:r>
            </w:del>
          </w:p>
        </w:tc>
      </w:tr>
      <w:tr w:rsidR="006152D0" w:rsidRPr="00AB2E56" w:rsidDel="002718F6" w14:paraId="6E664DB4" w14:textId="772EBAB9" w:rsidTr="00AB2E56">
        <w:trPr>
          <w:trHeight w:val="454"/>
          <w:del w:id="550" w:author="Lucy Rowan" w:date="2020-06-29T09:40:00Z"/>
        </w:trPr>
        <w:tc>
          <w:tcPr>
            <w:tcW w:w="8188" w:type="dxa"/>
            <w:shd w:val="clear" w:color="auto" w:fill="auto"/>
            <w:vAlign w:val="center"/>
          </w:tcPr>
          <w:p w14:paraId="2E122477" w14:textId="57AB8E5D" w:rsidR="006152D0" w:rsidRPr="00AB2E56" w:rsidDel="002718F6" w:rsidRDefault="006152D0" w:rsidP="006152D0">
            <w:pPr>
              <w:rPr>
                <w:del w:id="551" w:author="Lucy Rowan" w:date="2020-06-29T09:40:00Z"/>
                <w:rFonts w:ascii="Calibri" w:hAnsi="Calibri"/>
                <w:sz w:val="24"/>
                <w:lang w:eastAsia="en-US"/>
              </w:rPr>
            </w:pPr>
            <w:del w:id="552" w:author="Lucy Rowan" w:date="2020-06-29T09:40:00Z">
              <w:r w:rsidRPr="00AB2E56" w:rsidDel="002718F6">
                <w:rPr>
                  <w:rFonts w:ascii="Calibri" w:hAnsi="Calibri"/>
                  <w:sz w:val="24"/>
                  <w:lang w:eastAsia="en-US"/>
                </w:rPr>
                <w:delText>Development of clinical practice</w:delText>
              </w:r>
            </w:del>
          </w:p>
        </w:tc>
        <w:tc>
          <w:tcPr>
            <w:tcW w:w="1559" w:type="dxa"/>
            <w:shd w:val="clear" w:color="auto" w:fill="auto"/>
            <w:vAlign w:val="center"/>
          </w:tcPr>
          <w:p w14:paraId="090DB85C" w14:textId="2AB830A4" w:rsidR="006152D0" w:rsidDel="002718F6" w:rsidRDefault="006152D0" w:rsidP="00AB2E56">
            <w:pPr>
              <w:jc w:val="center"/>
              <w:rPr>
                <w:del w:id="553" w:author="Lucy Rowan" w:date="2020-06-29T09:40:00Z"/>
              </w:rPr>
            </w:pPr>
            <w:del w:id="554" w:author="Lucy Rowan" w:date="2020-06-29T09:40:00Z">
              <w:r w:rsidRPr="00AB2E56" w:rsidDel="002718F6">
                <w:rPr>
                  <w:rFonts w:ascii="Calibri" w:hAnsi="Calibri"/>
                  <w:sz w:val="24"/>
                  <w:lang w:eastAsia="en-US"/>
                </w:rPr>
                <w:fldChar w:fldCharType="begin">
                  <w:ffData>
                    <w:name w:val="Check5"/>
                    <w:enabled/>
                    <w:calcOnExit w:val="0"/>
                    <w:checkBox>
                      <w:size w:val="24"/>
                      <w:default w:val="0"/>
                    </w:checkBox>
                  </w:ffData>
                </w:fldChar>
              </w:r>
              <w:r w:rsidRPr="00AB2E56" w:rsidDel="002718F6">
                <w:rPr>
                  <w:rFonts w:ascii="Calibri" w:hAnsi="Calibri"/>
                  <w:sz w:val="24"/>
                  <w:lang w:eastAsia="en-US"/>
                </w:rPr>
                <w:delInstrText xml:space="preserve"> FORMCHECKBOX </w:delInstrText>
              </w:r>
              <w:r w:rsidR="0074500E" w:rsidDel="002718F6">
                <w:rPr>
                  <w:rFonts w:ascii="Calibri" w:hAnsi="Calibri"/>
                  <w:sz w:val="24"/>
                  <w:lang w:eastAsia="en-US"/>
                </w:rPr>
              </w:r>
              <w:r w:rsidR="0074500E" w:rsidDel="002718F6">
                <w:rPr>
                  <w:rFonts w:ascii="Calibri" w:hAnsi="Calibri"/>
                  <w:sz w:val="24"/>
                  <w:lang w:eastAsia="en-US"/>
                </w:rPr>
                <w:fldChar w:fldCharType="separate"/>
              </w:r>
              <w:r w:rsidRPr="00AB2E56" w:rsidDel="002718F6">
                <w:rPr>
                  <w:rFonts w:ascii="Calibri" w:hAnsi="Calibri"/>
                  <w:sz w:val="24"/>
                  <w:lang w:eastAsia="en-US"/>
                </w:rPr>
                <w:fldChar w:fldCharType="end"/>
              </w:r>
            </w:del>
          </w:p>
        </w:tc>
      </w:tr>
      <w:tr w:rsidR="006152D0" w:rsidRPr="00AB2E56" w:rsidDel="002718F6" w14:paraId="0C0D4E1C" w14:textId="5B93E195" w:rsidTr="00AB2E56">
        <w:trPr>
          <w:trHeight w:val="454"/>
          <w:del w:id="555" w:author="Lucy Rowan" w:date="2020-06-29T09:40:00Z"/>
        </w:trPr>
        <w:tc>
          <w:tcPr>
            <w:tcW w:w="9747" w:type="dxa"/>
            <w:gridSpan w:val="2"/>
            <w:shd w:val="clear" w:color="auto" w:fill="CCC0D9"/>
            <w:vAlign w:val="center"/>
          </w:tcPr>
          <w:p w14:paraId="65BFD9A4" w14:textId="56BE3F6B" w:rsidR="006152D0" w:rsidRPr="00AB2E56" w:rsidDel="002718F6" w:rsidRDefault="006152D0" w:rsidP="006152D0">
            <w:pPr>
              <w:rPr>
                <w:del w:id="556" w:author="Lucy Rowan" w:date="2020-06-29T09:40:00Z"/>
                <w:rFonts w:ascii="Calibri" w:hAnsi="Calibri"/>
                <w:b/>
                <w:sz w:val="24"/>
                <w:lang w:eastAsia="en-US"/>
              </w:rPr>
            </w:pPr>
            <w:del w:id="557" w:author="Lucy Rowan" w:date="2020-06-29T09:40:00Z">
              <w:r w:rsidRPr="00AB2E56" w:rsidDel="002718F6">
                <w:rPr>
                  <w:rFonts w:ascii="Calibri" w:hAnsi="Calibri"/>
                  <w:b/>
                  <w:sz w:val="24"/>
                  <w:lang w:eastAsia="en-US"/>
                </w:rPr>
                <w:delText>Teaching and supervising core competences</w:delText>
              </w:r>
            </w:del>
          </w:p>
        </w:tc>
      </w:tr>
      <w:tr w:rsidR="00194CCE" w:rsidRPr="00AB2E56" w:rsidDel="002718F6" w14:paraId="3304FF66" w14:textId="79A77948" w:rsidTr="00AB2E56">
        <w:trPr>
          <w:trHeight w:val="454"/>
          <w:del w:id="558" w:author="Lucy Rowan" w:date="2020-06-29T09:40:00Z"/>
        </w:trPr>
        <w:tc>
          <w:tcPr>
            <w:tcW w:w="8188" w:type="dxa"/>
            <w:shd w:val="clear" w:color="auto" w:fill="auto"/>
            <w:vAlign w:val="center"/>
          </w:tcPr>
          <w:p w14:paraId="757A405D" w14:textId="5341F8AE" w:rsidR="00194CCE" w:rsidRPr="00AB2E56" w:rsidDel="002718F6" w:rsidRDefault="00194CCE" w:rsidP="006152D0">
            <w:pPr>
              <w:rPr>
                <w:del w:id="559" w:author="Lucy Rowan" w:date="2020-06-29T09:40:00Z"/>
                <w:rFonts w:ascii="Calibri" w:hAnsi="Calibri"/>
                <w:sz w:val="24"/>
                <w:lang w:eastAsia="en-US"/>
              </w:rPr>
            </w:pPr>
            <w:del w:id="560" w:author="Lucy Rowan" w:date="2020-06-29T09:40:00Z">
              <w:r w:rsidRPr="00AB2E56" w:rsidDel="002718F6">
                <w:rPr>
                  <w:rFonts w:ascii="Calibri" w:hAnsi="Calibri"/>
                  <w:sz w:val="24"/>
                  <w:lang w:eastAsia="en-US"/>
                </w:rPr>
                <w:delText>Participates in multidisciplinary teaching and assessments of others</w:delText>
              </w:r>
            </w:del>
          </w:p>
        </w:tc>
        <w:tc>
          <w:tcPr>
            <w:tcW w:w="1559" w:type="dxa"/>
            <w:shd w:val="clear" w:color="auto" w:fill="auto"/>
            <w:vAlign w:val="center"/>
          </w:tcPr>
          <w:p w14:paraId="6E0438D4" w14:textId="6212788C" w:rsidR="00194CCE" w:rsidRPr="00AB2E56" w:rsidDel="002718F6" w:rsidRDefault="006152D0" w:rsidP="00AB2E56">
            <w:pPr>
              <w:jc w:val="center"/>
              <w:rPr>
                <w:del w:id="561" w:author="Lucy Rowan" w:date="2020-06-29T09:40:00Z"/>
                <w:rFonts w:ascii="Calibri" w:hAnsi="Calibri"/>
                <w:sz w:val="24"/>
                <w:lang w:eastAsia="en-US"/>
              </w:rPr>
            </w:pPr>
            <w:del w:id="562" w:author="Lucy Rowan" w:date="2020-06-29T09:40:00Z">
              <w:r w:rsidRPr="00AB2E56" w:rsidDel="002718F6">
                <w:rPr>
                  <w:rFonts w:ascii="Calibri" w:hAnsi="Calibri"/>
                  <w:sz w:val="24"/>
                  <w:lang w:eastAsia="en-US"/>
                </w:rPr>
                <w:fldChar w:fldCharType="begin">
                  <w:ffData>
                    <w:name w:val="Check5"/>
                    <w:enabled/>
                    <w:calcOnExit w:val="0"/>
                    <w:checkBox>
                      <w:size w:val="24"/>
                      <w:default w:val="0"/>
                    </w:checkBox>
                  </w:ffData>
                </w:fldChar>
              </w:r>
              <w:r w:rsidRPr="00AB2E56" w:rsidDel="002718F6">
                <w:rPr>
                  <w:rFonts w:ascii="Calibri" w:hAnsi="Calibri"/>
                  <w:sz w:val="24"/>
                  <w:lang w:eastAsia="en-US"/>
                </w:rPr>
                <w:delInstrText xml:space="preserve"> FORMCHECKBOX </w:delInstrText>
              </w:r>
              <w:r w:rsidR="0074500E" w:rsidDel="002718F6">
                <w:rPr>
                  <w:rFonts w:ascii="Calibri" w:hAnsi="Calibri"/>
                  <w:sz w:val="24"/>
                  <w:lang w:eastAsia="en-US"/>
                </w:rPr>
              </w:r>
              <w:r w:rsidR="0074500E" w:rsidDel="002718F6">
                <w:rPr>
                  <w:rFonts w:ascii="Calibri" w:hAnsi="Calibri"/>
                  <w:sz w:val="24"/>
                  <w:lang w:eastAsia="en-US"/>
                </w:rPr>
                <w:fldChar w:fldCharType="separate"/>
              </w:r>
              <w:r w:rsidRPr="00AB2E56" w:rsidDel="002718F6">
                <w:rPr>
                  <w:rFonts w:ascii="Calibri" w:hAnsi="Calibri"/>
                  <w:sz w:val="24"/>
                  <w:lang w:eastAsia="en-US"/>
                </w:rPr>
                <w:fldChar w:fldCharType="end"/>
              </w:r>
            </w:del>
          </w:p>
        </w:tc>
      </w:tr>
    </w:tbl>
    <w:p w14:paraId="61C6B28F" w14:textId="28E4CAF9" w:rsidR="004900CB" w:rsidRPr="008C77A9" w:rsidDel="002718F6" w:rsidRDefault="004900CB" w:rsidP="008C77A9">
      <w:pPr>
        <w:rPr>
          <w:del w:id="563" w:author="Lucy Rowan" w:date="2020-06-29T09:40:00Z"/>
          <w:sz w:val="24"/>
          <w:lang w:eastAsia="en-US"/>
        </w:rPr>
      </w:pPr>
    </w:p>
    <w:p w14:paraId="1EBD153B" w14:textId="61E9B231" w:rsidR="004900CB" w:rsidRPr="00245CC2" w:rsidDel="002718F6" w:rsidRDefault="004900CB" w:rsidP="008C77A9">
      <w:pPr>
        <w:rPr>
          <w:del w:id="564" w:author="Lucy Rowan" w:date="2020-06-29T09:40:00Z"/>
          <w:rFonts w:ascii="Calibri" w:hAnsi="Calibri"/>
          <w:sz w:val="24"/>
          <w:lang w:eastAsia="en-US"/>
        </w:rPr>
      </w:pPr>
      <w:del w:id="565" w:author="Lucy Rowan" w:date="2020-06-29T09:40:00Z">
        <w:r w:rsidRPr="00245CC2" w:rsidDel="002718F6">
          <w:rPr>
            <w:rFonts w:ascii="Calibri" w:hAnsi="Calibri"/>
            <w:sz w:val="24"/>
            <w:lang w:eastAsia="en-US"/>
          </w:rPr>
          <w:delText>I can confirm that</w:delText>
        </w:r>
        <w:r w:rsidR="000E4380" w:rsidRPr="00245CC2" w:rsidDel="002718F6">
          <w:rPr>
            <w:rFonts w:ascii="Calibri" w:hAnsi="Calibri"/>
            <w:sz w:val="24"/>
            <w:lang w:eastAsia="en-US"/>
          </w:rPr>
          <w:delText>, in addition,</w:delText>
        </w:r>
        <w:r w:rsidRPr="00245CC2" w:rsidDel="002718F6">
          <w:rPr>
            <w:rFonts w:ascii="Calibri" w:hAnsi="Calibri"/>
            <w:sz w:val="24"/>
            <w:lang w:eastAsia="en-US"/>
          </w:rPr>
          <w:delText xml:space="preserve"> the following standards have</w:delText>
        </w:r>
        <w:r w:rsidR="008C77A9" w:rsidRPr="00245CC2" w:rsidDel="002718F6">
          <w:rPr>
            <w:rFonts w:ascii="Calibri" w:hAnsi="Calibri"/>
            <w:sz w:val="24"/>
            <w:lang w:eastAsia="en-US"/>
          </w:rPr>
          <w:delText xml:space="preserve"> been met: </w:delText>
        </w:r>
      </w:del>
    </w:p>
    <w:p w14:paraId="56E446E2" w14:textId="5D65F663" w:rsidR="008C77A9" w:rsidRPr="00245CC2" w:rsidDel="002718F6" w:rsidRDefault="008C77A9" w:rsidP="008C77A9">
      <w:pPr>
        <w:rPr>
          <w:del w:id="566" w:author="Lucy Rowan" w:date="2020-06-29T09:40:00Z"/>
          <w:rFonts w:ascii="Calibri" w:hAnsi="Calibri"/>
          <w:color w:val="FF0000"/>
          <w:sz w:val="24"/>
          <w:lang w:eastAsia="en-US"/>
        </w:rPr>
      </w:pPr>
    </w:p>
    <w:p w14:paraId="0E802CC3" w14:textId="73D6F958" w:rsidR="004900CB" w:rsidRPr="004900CB" w:rsidDel="002718F6" w:rsidRDefault="004900CB" w:rsidP="004900CB">
      <w:pPr>
        <w:tabs>
          <w:tab w:val="left" w:pos="426"/>
        </w:tabs>
        <w:spacing w:before="60" w:after="60"/>
        <w:ind w:right="850"/>
        <w:jc w:val="both"/>
        <w:rPr>
          <w:del w:id="567" w:author="Lucy Rowan" w:date="2020-06-29T09:40:00Z"/>
          <w:rFonts w:ascii="Calibri" w:hAnsi="Calibri" w:cs="Arial"/>
          <w:sz w:val="24"/>
          <w:szCs w:val="24"/>
          <w:lang w:eastAsia="en-US"/>
        </w:rPr>
      </w:pPr>
      <w:del w:id="568" w:author="Lucy Rowan" w:date="2020-06-29T09:40:00Z">
        <w:r w:rsidRPr="004900CB" w:rsidDel="002718F6">
          <w:rPr>
            <w:rFonts w:ascii="Calibri" w:hAnsi="Calibri" w:cs="Arial"/>
            <w:sz w:val="24"/>
            <w:szCs w:val="24"/>
            <w:lang w:eastAsia="en-US"/>
          </w:rPr>
          <w:delText>Advanced Life Support to provider level</w:delText>
        </w:r>
        <w:r w:rsidDel="002718F6">
          <w:rPr>
            <w:rFonts w:ascii="Calibri" w:hAnsi="Calibri" w:cs="Arial"/>
            <w:sz w:val="24"/>
            <w:szCs w:val="24"/>
            <w:lang w:eastAsia="en-US"/>
          </w:rPr>
          <w:tab/>
        </w:r>
        <w:r w:rsidDel="002718F6">
          <w:rPr>
            <w:rFonts w:ascii="Calibri" w:hAnsi="Calibri" w:cs="Arial"/>
            <w:sz w:val="24"/>
            <w:szCs w:val="24"/>
            <w:lang w:eastAsia="en-US"/>
          </w:rPr>
          <w:tab/>
        </w:r>
        <w:r w:rsidR="003A5300" w:rsidDel="002718F6">
          <w:rPr>
            <w:rFonts w:ascii="Calibri" w:hAnsi="Calibri" w:cs="Arial"/>
            <w:sz w:val="24"/>
            <w:szCs w:val="24"/>
            <w:lang w:eastAsia="en-US"/>
          </w:rPr>
          <w:tab/>
        </w:r>
        <w:r w:rsidDel="002718F6">
          <w:rPr>
            <w:rFonts w:ascii="Calibri" w:hAnsi="Calibri" w:cs="Arial"/>
            <w:sz w:val="24"/>
            <w:szCs w:val="24"/>
            <w:lang w:eastAsia="en-US"/>
          </w:rPr>
          <w:fldChar w:fldCharType="begin">
            <w:ffData>
              <w:name w:val="Check1"/>
              <w:enabled/>
              <w:calcOnExit w:val="0"/>
              <w:checkBox>
                <w:sizeAuto/>
                <w:default w:val="0"/>
              </w:checkBox>
            </w:ffData>
          </w:fldChar>
        </w:r>
        <w:bookmarkStart w:id="569" w:name="Check1"/>
        <w:r w:rsidDel="002718F6">
          <w:rPr>
            <w:rFonts w:ascii="Calibri" w:hAnsi="Calibri" w:cs="Arial"/>
            <w:sz w:val="24"/>
            <w:szCs w:val="24"/>
            <w:lang w:eastAsia="en-US"/>
          </w:rPr>
          <w:delInstrText xml:space="preserve"> FORMCHECKBOX </w:delInstrText>
        </w:r>
        <w:r w:rsidR="0074500E" w:rsidDel="002718F6">
          <w:rPr>
            <w:rFonts w:ascii="Calibri" w:hAnsi="Calibri" w:cs="Arial"/>
            <w:sz w:val="24"/>
            <w:szCs w:val="24"/>
            <w:lang w:eastAsia="en-US"/>
          </w:rPr>
        </w:r>
        <w:r w:rsidR="0074500E" w:rsidDel="002718F6">
          <w:rPr>
            <w:rFonts w:ascii="Calibri" w:hAnsi="Calibri" w:cs="Arial"/>
            <w:sz w:val="24"/>
            <w:szCs w:val="24"/>
            <w:lang w:eastAsia="en-US"/>
          </w:rPr>
          <w:fldChar w:fldCharType="separate"/>
        </w:r>
        <w:r w:rsidDel="002718F6">
          <w:rPr>
            <w:rFonts w:ascii="Calibri" w:hAnsi="Calibri" w:cs="Arial"/>
            <w:sz w:val="24"/>
            <w:szCs w:val="24"/>
            <w:lang w:eastAsia="en-US"/>
          </w:rPr>
          <w:fldChar w:fldCharType="end"/>
        </w:r>
        <w:bookmarkEnd w:id="569"/>
      </w:del>
    </w:p>
    <w:p w14:paraId="6641F474" w14:textId="4BC17896" w:rsidR="004900CB" w:rsidRPr="004900CB" w:rsidDel="002718F6" w:rsidRDefault="004900CB" w:rsidP="004900CB">
      <w:pPr>
        <w:tabs>
          <w:tab w:val="left" w:pos="426"/>
        </w:tabs>
        <w:spacing w:before="60" w:after="60"/>
        <w:ind w:right="850"/>
        <w:jc w:val="both"/>
        <w:rPr>
          <w:del w:id="570" w:author="Lucy Rowan" w:date="2020-06-29T09:40:00Z"/>
          <w:rFonts w:ascii="Calibri" w:hAnsi="Calibri" w:cs="Arial"/>
          <w:sz w:val="24"/>
          <w:szCs w:val="24"/>
          <w:lang w:eastAsia="en-US"/>
        </w:rPr>
      </w:pPr>
      <w:del w:id="571" w:author="Lucy Rowan" w:date="2020-06-29T09:40:00Z">
        <w:r w:rsidRPr="004900CB" w:rsidDel="002718F6">
          <w:rPr>
            <w:rFonts w:ascii="Calibri" w:hAnsi="Calibri" w:cs="Arial"/>
            <w:sz w:val="24"/>
            <w:szCs w:val="24"/>
            <w:lang w:eastAsia="en-US"/>
          </w:rPr>
          <w:delText>PGdip level study relevant to ACCP practice</w:delText>
        </w:r>
        <w:r w:rsidDel="002718F6">
          <w:rPr>
            <w:rFonts w:ascii="Calibri" w:hAnsi="Calibri" w:cs="Arial"/>
            <w:sz w:val="24"/>
            <w:szCs w:val="24"/>
            <w:lang w:eastAsia="en-US"/>
          </w:rPr>
          <w:tab/>
        </w:r>
        <w:r w:rsidDel="002718F6">
          <w:rPr>
            <w:rFonts w:ascii="Calibri" w:hAnsi="Calibri" w:cs="Arial"/>
            <w:sz w:val="24"/>
            <w:szCs w:val="24"/>
            <w:lang w:eastAsia="en-US"/>
          </w:rPr>
          <w:tab/>
        </w:r>
        <w:r w:rsidR="003A5300" w:rsidDel="002718F6">
          <w:rPr>
            <w:rFonts w:ascii="Calibri" w:hAnsi="Calibri" w:cs="Arial"/>
            <w:sz w:val="24"/>
            <w:szCs w:val="24"/>
            <w:lang w:eastAsia="en-US"/>
          </w:rPr>
          <w:tab/>
        </w:r>
        <w:r w:rsidDel="002718F6">
          <w:rPr>
            <w:rFonts w:ascii="Calibri" w:hAnsi="Calibri" w:cs="Arial"/>
            <w:sz w:val="24"/>
            <w:szCs w:val="24"/>
            <w:lang w:eastAsia="en-US"/>
          </w:rPr>
          <w:fldChar w:fldCharType="begin">
            <w:ffData>
              <w:name w:val="Check2"/>
              <w:enabled/>
              <w:calcOnExit w:val="0"/>
              <w:checkBox>
                <w:sizeAuto/>
                <w:default w:val="0"/>
              </w:checkBox>
            </w:ffData>
          </w:fldChar>
        </w:r>
        <w:bookmarkStart w:id="572" w:name="Check2"/>
        <w:r w:rsidDel="002718F6">
          <w:rPr>
            <w:rFonts w:ascii="Calibri" w:hAnsi="Calibri" w:cs="Arial"/>
            <w:sz w:val="24"/>
            <w:szCs w:val="24"/>
            <w:lang w:eastAsia="en-US"/>
          </w:rPr>
          <w:delInstrText xml:space="preserve"> FORMCHECKBOX </w:delInstrText>
        </w:r>
        <w:r w:rsidR="0074500E" w:rsidDel="002718F6">
          <w:rPr>
            <w:rFonts w:ascii="Calibri" w:hAnsi="Calibri" w:cs="Arial"/>
            <w:sz w:val="24"/>
            <w:szCs w:val="24"/>
            <w:lang w:eastAsia="en-US"/>
          </w:rPr>
        </w:r>
        <w:r w:rsidR="0074500E" w:rsidDel="002718F6">
          <w:rPr>
            <w:rFonts w:ascii="Calibri" w:hAnsi="Calibri" w:cs="Arial"/>
            <w:sz w:val="24"/>
            <w:szCs w:val="24"/>
            <w:lang w:eastAsia="en-US"/>
          </w:rPr>
          <w:fldChar w:fldCharType="separate"/>
        </w:r>
        <w:r w:rsidDel="002718F6">
          <w:rPr>
            <w:rFonts w:ascii="Calibri" w:hAnsi="Calibri" w:cs="Arial"/>
            <w:sz w:val="24"/>
            <w:szCs w:val="24"/>
            <w:lang w:eastAsia="en-US"/>
          </w:rPr>
          <w:fldChar w:fldCharType="end"/>
        </w:r>
        <w:bookmarkEnd w:id="572"/>
      </w:del>
    </w:p>
    <w:p w14:paraId="0B4BE826" w14:textId="52FC37A4" w:rsidR="004900CB" w:rsidRPr="004900CB" w:rsidDel="002718F6" w:rsidRDefault="004900CB" w:rsidP="004900CB">
      <w:pPr>
        <w:tabs>
          <w:tab w:val="left" w:pos="426"/>
        </w:tabs>
        <w:spacing w:before="60" w:after="60"/>
        <w:ind w:right="850"/>
        <w:jc w:val="both"/>
        <w:rPr>
          <w:del w:id="573" w:author="Lucy Rowan" w:date="2020-06-29T09:40:00Z"/>
          <w:rFonts w:ascii="Calibri" w:hAnsi="Calibri" w:cs="Arial"/>
          <w:sz w:val="24"/>
          <w:szCs w:val="24"/>
          <w:lang w:eastAsia="en-US"/>
        </w:rPr>
      </w:pPr>
      <w:del w:id="574" w:author="Lucy Rowan" w:date="2020-06-29T09:40:00Z">
        <w:r w:rsidRPr="004900CB" w:rsidDel="002718F6">
          <w:rPr>
            <w:rFonts w:ascii="Calibri" w:hAnsi="Calibri" w:cs="Arial"/>
            <w:sz w:val="24"/>
            <w:szCs w:val="24"/>
            <w:lang w:eastAsia="en-US"/>
          </w:rPr>
          <w:delText>Non-medical Prescribing module</w:delText>
        </w:r>
        <w:r w:rsidR="003A5300" w:rsidDel="002718F6">
          <w:rPr>
            <w:rFonts w:ascii="Calibri" w:hAnsi="Calibri" w:cs="Arial"/>
            <w:sz w:val="24"/>
            <w:szCs w:val="24"/>
            <w:lang w:eastAsia="en-US"/>
          </w:rPr>
          <w:delText xml:space="preserve"> with a </w:delText>
        </w:r>
        <w:r w:rsidR="003A05B7" w:rsidDel="002718F6">
          <w:rPr>
            <w:rFonts w:ascii="Calibri" w:hAnsi="Calibri" w:cs="Arial"/>
            <w:sz w:val="24"/>
            <w:szCs w:val="24"/>
            <w:lang w:eastAsia="en-US"/>
          </w:rPr>
          <w:delText>recognised HEI</w:delText>
        </w:r>
        <w:r w:rsidR="003A5300" w:rsidDel="002718F6">
          <w:rPr>
            <w:rFonts w:ascii="Calibri" w:hAnsi="Calibri" w:cs="Arial"/>
            <w:sz w:val="24"/>
            <w:szCs w:val="24"/>
            <w:lang w:eastAsia="en-US"/>
          </w:rPr>
          <w:tab/>
        </w:r>
        <w:r w:rsidDel="002718F6">
          <w:rPr>
            <w:rFonts w:ascii="Calibri" w:hAnsi="Calibri" w:cs="Arial"/>
            <w:sz w:val="24"/>
            <w:szCs w:val="24"/>
            <w:lang w:eastAsia="en-US"/>
          </w:rPr>
          <w:fldChar w:fldCharType="begin">
            <w:ffData>
              <w:name w:val="Check3"/>
              <w:enabled/>
              <w:calcOnExit w:val="0"/>
              <w:checkBox>
                <w:sizeAuto/>
                <w:default w:val="0"/>
              </w:checkBox>
            </w:ffData>
          </w:fldChar>
        </w:r>
        <w:bookmarkStart w:id="575" w:name="Check3"/>
        <w:r w:rsidDel="002718F6">
          <w:rPr>
            <w:rFonts w:ascii="Calibri" w:hAnsi="Calibri" w:cs="Arial"/>
            <w:sz w:val="24"/>
            <w:szCs w:val="24"/>
            <w:lang w:eastAsia="en-US"/>
          </w:rPr>
          <w:delInstrText xml:space="preserve"> FORMCHECKBOX </w:delInstrText>
        </w:r>
        <w:r w:rsidR="0074500E" w:rsidDel="002718F6">
          <w:rPr>
            <w:rFonts w:ascii="Calibri" w:hAnsi="Calibri" w:cs="Arial"/>
            <w:sz w:val="24"/>
            <w:szCs w:val="24"/>
            <w:lang w:eastAsia="en-US"/>
          </w:rPr>
        </w:r>
        <w:r w:rsidR="0074500E" w:rsidDel="002718F6">
          <w:rPr>
            <w:rFonts w:ascii="Calibri" w:hAnsi="Calibri" w:cs="Arial"/>
            <w:sz w:val="24"/>
            <w:szCs w:val="24"/>
            <w:lang w:eastAsia="en-US"/>
          </w:rPr>
          <w:fldChar w:fldCharType="separate"/>
        </w:r>
        <w:r w:rsidDel="002718F6">
          <w:rPr>
            <w:rFonts w:ascii="Calibri" w:hAnsi="Calibri" w:cs="Arial"/>
            <w:sz w:val="24"/>
            <w:szCs w:val="24"/>
            <w:lang w:eastAsia="en-US"/>
          </w:rPr>
          <w:fldChar w:fldCharType="end"/>
        </w:r>
        <w:bookmarkEnd w:id="575"/>
      </w:del>
    </w:p>
    <w:p w14:paraId="7A15C3C1" w14:textId="67E50B95" w:rsidR="00C4218F" w:rsidRPr="00A80139" w:rsidDel="002718F6" w:rsidRDefault="00C4218F" w:rsidP="00C4218F">
      <w:pPr>
        <w:jc w:val="both"/>
        <w:rPr>
          <w:del w:id="576" w:author="Lucy Rowan" w:date="2020-06-29T09:40:00Z"/>
          <w:rFonts w:ascii="Calibri" w:hAnsi="Calibri" w:cs="Arial"/>
          <w:snapToGrid w:val="0"/>
          <w:szCs w:val="22"/>
          <w:lang w:eastAsia="en-US"/>
        </w:rPr>
      </w:pPr>
    </w:p>
    <w:p w14:paraId="3003CE08" w14:textId="5C90CB5D" w:rsidR="00C4218F" w:rsidRPr="00A80139" w:rsidDel="002718F6" w:rsidRDefault="00C4218F" w:rsidP="00C4218F">
      <w:pPr>
        <w:tabs>
          <w:tab w:val="left" w:pos="5387"/>
        </w:tabs>
        <w:rPr>
          <w:del w:id="577" w:author="Lucy Rowan" w:date="2020-06-29T09:40:00Z"/>
          <w:rFonts w:ascii="Calibri" w:hAnsi="Calibri" w:cs="Arial"/>
          <w:sz w:val="24"/>
          <w:szCs w:val="24"/>
          <w:lang w:eastAsia="en-US"/>
        </w:rPr>
      </w:pPr>
      <w:del w:id="578" w:author="Lucy Rowan" w:date="2020-06-29T09:40:00Z">
        <w:r w:rsidRPr="00A80139" w:rsidDel="002718F6">
          <w:rPr>
            <w:rFonts w:ascii="Calibri" w:hAnsi="Calibri" w:cs="Arial"/>
            <w:sz w:val="24"/>
            <w:szCs w:val="24"/>
            <w:lang w:eastAsia="en-US"/>
          </w:rPr>
          <w:delText>Signature</w:delText>
        </w:r>
        <w:r w:rsidDel="002718F6">
          <w:rPr>
            <w:rFonts w:ascii="Calibri" w:hAnsi="Calibri" w:cs="Arial"/>
            <w:sz w:val="24"/>
            <w:szCs w:val="24"/>
            <w:lang w:eastAsia="en-US"/>
          </w:rPr>
          <w:delText>*</w:delText>
        </w:r>
        <w:r w:rsidRPr="00A80139" w:rsidDel="002718F6">
          <w:rPr>
            <w:rFonts w:ascii="Calibri" w:hAnsi="Calibri" w:cs="Arial"/>
            <w:sz w:val="24"/>
            <w:szCs w:val="24"/>
            <w:lang w:eastAsia="en-US"/>
          </w:rPr>
          <w:delText xml:space="preserve"> </w:delText>
        </w:r>
        <w:r w:rsidRPr="00A80139" w:rsidDel="002718F6">
          <w:rPr>
            <w:rFonts w:ascii="Calibri" w:hAnsi="Calibri" w:cs="Arial"/>
            <w:sz w:val="24"/>
            <w:szCs w:val="24"/>
            <w:lang w:eastAsia="en-US"/>
          </w:rPr>
          <w:tab/>
        </w:r>
        <w:r w:rsidDel="002718F6">
          <w:rPr>
            <w:rFonts w:ascii="Calibri" w:hAnsi="Calibri" w:cs="Arial"/>
            <w:sz w:val="24"/>
            <w:szCs w:val="24"/>
            <w:lang w:eastAsia="en-US"/>
          </w:rPr>
          <w:delText xml:space="preserve">Date  </w:delText>
        </w:r>
        <w:r w:rsidRPr="00AE4C6F" w:rsidDel="002718F6">
          <w:rPr>
            <w:rFonts w:ascii="Calibri" w:hAnsi="Calibri" w:cs="Arial"/>
            <w:sz w:val="18"/>
            <w:szCs w:val="18"/>
            <w:lang w:eastAsia="en-US"/>
          </w:rPr>
          <w:delText>(</w:delText>
        </w:r>
        <w:r w:rsidRPr="00AE4C6F" w:rsidDel="002718F6">
          <w:rPr>
            <w:rFonts w:ascii="Calibri" w:hAnsi="Calibri" w:cs="Arial"/>
            <w:i/>
            <w:sz w:val="18"/>
            <w:szCs w:val="18"/>
            <w:lang w:eastAsia="en-US"/>
          </w:rPr>
          <w:delText>DD/MM/Y</w:delText>
        </w:r>
        <w:r w:rsidDel="002718F6">
          <w:rPr>
            <w:rFonts w:ascii="Calibri" w:hAnsi="Calibri" w:cs="Arial"/>
            <w:i/>
            <w:sz w:val="18"/>
            <w:szCs w:val="18"/>
            <w:lang w:eastAsia="en-US"/>
          </w:rPr>
          <w:delText>YY</w:delText>
        </w:r>
        <w:r w:rsidRPr="00AE4C6F" w:rsidDel="002718F6">
          <w:rPr>
            <w:rFonts w:ascii="Calibri" w:hAnsi="Calibri" w:cs="Arial"/>
            <w:i/>
            <w:sz w:val="18"/>
            <w:szCs w:val="18"/>
            <w:lang w:eastAsia="en-US"/>
          </w:rPr>
          <w:delText>Y</w:delText>
        </w:r>
        <w:r w:rsidRPr="00AE4C6F" w:rsidDel="002718F6">
          <w:rPr>
            <w:rFonts w:ascii="Calibri" w:hAnsi="Calibri" w:cs="Arial"/>
            <w:sz w:val="18"/>
            <w:szCs w:val="18"/>
            <w:lang w:eastAsia="en-US"/>
          </w:rPr>
          <w:delText>)</w:delText>
        </w:r>
      </w:del>
    </w:p>
    <w:p w14:paraId="1D03D9C2" w14:textId="72B578E1" w:rsidR="00C4218F" w:rsidRPr="00A80139" w:rsidDel="002718F6" w:rsidRDefault="00D508DD" w:rsidP="00C4218F">
      <w:pPr>
        <w:jc w:val="both"/>
        <w:rPr>
          <w:del w:id="579" w:author="Lucy Rowan" w:date="2020-06-29T09:40:00Z"/>
          <w:rFonts w:ascii="Calibri" w:hAnsi="Calibri" w:cs="Arial"/>
          <w:snapToGrid w:val="0"/>
          <w:szCs w:val="22"/>
          <w:lang w:eastAsia="en-US"/>
        </w:rPr>
      </w:pPr>
      <w:del w:id="580" w:author="Lucy Rowan" w:date="2020-06-29T09:40:00Z">
        <w:r w:rsidDel="002718F6">
          <w:rPr>
            <w:rFonts w:ascii="Calibri" w:hAnsi="Calibri" w:cs="Arial"/>
            <w:b/>
            <w:noProof/>
            <w:sz w:val="24"/>
            <w:szCs w:val="24"/>
          </w:rPr>
          <mc:AlternateContent>
            <mc:Choice Requires="wpg">
              <w:drawing>
                <wp:anchor distT="0" distB="0" distL="114300" distR="114300" simplePos="0" relativeHeight="251672576" behindDoc="0" locked="0" layoutInCell="1" allowOverlap="1" wp14:anchorId="45BFA603" wp14:editId="64509708">
                  <wp:simplePos x="0" y="0"/>
                  <wp:positionH relativeFrom="column">
                    <wp:posOffset>3369945</wp:posOffset>
                  </wp:positionH>
                  <wp:positionV relativeFrom="paragraph">
                    <wp:posOffset>26670</wp:posOffset>
                  </wp:positionV>
                  <wp:extent cx="2838450" cy="323215"/>
                  <wp:effectExtent l="9525" t="6985" r="9525" b="12700"/>
                  <wp:wrapNone/>
                  <wp:docPr id="3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0" cy="323215"/>
                            <a:chOff x="6300" y="10318"/>
                            <a:chExt cx="4620" cy="711"/>
                          </a:xfrm>
                        </wpg:grpSpPr>
                        <wps:wsp>
                          <wps:cNvPr id="31" name="Text Box 241"/>
                          <wps:cNvSpPr txBox="1">
                            <a:spLocks noChangeArrowheads="1"/>
                          </wps:cNvSpPr>
                          <wps:spPr bwMode="auto">
                            <a:xfrm>
                              <a:off x="6300" y="10318"/>
                              <a:ext cx="1200" cy="711"/>
                            </a:xfrm>
                            <a:prstGeom prst="rect">
                              <a:avLst/>
                            </a:prstGeom>
                            <a:solidFill>
                              <a:srgbClr val="FFFFFF"/>
                            </a:solidFill>
                            <a:ln w="9525">
                              <a:solidFill>
                                <a:srgbClr val="A5A5A5"/>
                              </a:solidFill>
                              <a:miter lim="800000"/>
                              <a:headEnd/>
                              <a:tailEnd/>
                            </a:ln>
                          </wps:spPr>
                          <wps:txbx>
                            <w:txbxContent>
                              <w:p w14:paraId="613A84BB" w14:textId="77777777" w:rsidR="0074500E" w:rsidRPr="00AE4C6F" w:rsidRDefault="0074500E" w:rsidP="00C4218F">
                                <w:pPr>
                                  <w:jc w:val="center"/>
                                </w:pPr>
                              </w:p>
                            </w:txbxContent>
                          </wps:txbx>
                          <wps:bodyPr rot="0" vert="horz" wrap="square" lIns="91440" tIns="45720" rIns="91440" bIns="45720" anchor="t" anchorCtr="0" upright="1">
                            <a:noAutofit/>
                          </wps:bodyPr>
                        </wps:wsp>
                        <wps:wsp>
                          <wps:cNvPr id="32" name="Text Box 242"/>
                          <wps:cNvSpPr txBox="1">
                            <a:spLocks noChangeArrowheads="1"/>
                          </wps:cNvSpPr>
                          <wps:spPr bwMode="auto">
                            <a:xfrm>
                              <a:off x="7500" y="10318"/>
                              <a:ext cx="1200" cy="711"/>
                            </a:xfrm>
                            <a:prstGeom prst="rect">
                              <a:avLst/>
                            </a:prstGeom>
                            <a:solidFill>
                              <a:srgbClr val="FFFFFF"/>
                            </a:solidFill>
                            <a:ln w="9525">
                              <a:solidFill>
                                <a:srgbClr val="A5A5A5"/>
                              </a:solidFill>
                              <a:miter lim="800000"/>
                              <a:headEnd/>
                              <a:tailEnd/>
                            </a:ln>
                          </wps:spPr>
                          <wps:txbx>
                            <w:txbxContent>
                              <w:p w14:paraId="10BF81E4" w14:textId="77777777" w:rsidR="0074500E" w:rsidRDefault="0074500E" w:rsidP="00C4218F">
                                <w:pPr>
                                  <w:jc w:val="center"/>
                                </w:pPr>
                              </w:p>
                              <w:p w14:paraId="1DE6B10B" w14:textId="77777777" w:rsidR="0074500E" w:rsidRDefault="0074500E" w:rsidP="00C4218F"/>
                            </w:txbxContent>
                          </wps:txbx>
                          <wps:bodyPr rot="0" vert="horz" wrap="square" lIns="91440" tIns="45720" rIns="91440" bIns="45720" anchor="t" anchorCtr="0" upright="1">
                            <a:noAutofit/>
                          </wps:bodyPr>
                        </wps:wsp>
                        <wps:wsp>
                          <wps:cNvPr id="33" name="Text Box 243"/>
                          <wps:cNvSpPr txBox="1">
                            <a:spLocks noChangeArrowheads="1"/>
                          </wps:cNvSpPr>
                          <wps:spPr bwMode="auto">
                            <a:xfrm>
                              <a:off x="8700" y="10318"/>
                              <a:ext cx="2220" cy="711"/>
                            </a:xfrm>
                            <a:prstGeom prst="rect">
                              <a:avLst/>
                            </a:prstGeom>
                            <a:solidFill>
                              <a:srgbClr val="FFFFFF"/>
                            </a:solidFill>
                            <a:ln w="9525">
                              <a:solidFill>
                                <a:srgbClr val="A5A5A5"/>
                              </a:solidFill>
                              <a:miter lim="800000"/>
                              <a:headEnd/>
                              <a:tailEnd/>
                            </a:ln>
                          </wps:spPr>
                          <wps:txbx>
                            <w:txbxContent>
                              <w:p w14:paraId="69C98818" w14:textId="77777777" w:rsidR="0074500E" w:rsidRDefault="0074500E" w:rsidP="00C4218F">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BFA603" id="Group 240" o:spid="_x0000_s1091" style="position:absolute;left:0;text-align:left;margin-left:265.35pt;margin-top:2.1pt;width:223.5pt;height:25.45pt;z-index:251672576" coordorigin="6300,10318" coordsize="462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">
                  <v:shape id="Text Box 241" o:spid="_x0000_s1092"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" strokecolor="#a5a5a5">
                    <v:textbox>
                      <w:txbxContent>
                        <w:p w14:paraId="613A84BB" w14:textId="77777777" w:rsidR="0074500E" w:rsidRPr="00AE4C6F" w:rsidRDefault="0074500E" w:rsidP="00C4218F">
                          <w:pPr>
                            <w:jc w:val="center"/>
                          </w:pPr>
                        </w:p>
                      </w:txbxContent>
                    </v:textbox>
                  </v:shape>
                  <v:shape id="Text Box 242" o:spid="_x0000_s1093"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" strokecolor="#a5a5a5">
                    <v:textbox>
                      <w:txbxContent>
                        <w:p w14:paraId="10BF81E4" w14:textId="77777777" w:rsidR="0074500E" w:rsidRDefault="0074500E" w:rsidP="00C4218F">
                          <w:pPr>
                            <w:jc w:val="center"/>
                          </w:pPr>
                        </w:p>
                        <w:p w14:paraId="1DE6B10B" w14:textId="77777777" w:rsidR="0074500E" w:rsidRDefault="0074500E" w:rsidP="00C4218F"/>
                      </w:txbxContent>
                    </v:textbox>
                  </v:shape>
                  <v:shape id="Text Box 243" o:spid="_x0000_s1094" type="#_x0000_t202" style="position:absolute;left:8700;top:10318;width:222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" strokecolor="#a5a5a5">
                    <v:textbox>
                      <w:txbxContent>
                        <w:p w14:paraId="69C98818" w14:textId="77777777" w:rsidR="0074500E" w:rsidRDefault="0074500E" w:rsidP="00C4218F">
                          <w:pPr>
                            <w:jc w:val="center"/>
                          </w:pPr>
                        </w:p>
                      </w:txbxContent>
                    </v:textbox>
                  </v:shape>
                </v:group>
              </w:pict>
            </mc:Fallback>
          </mc:AlternateContent>
        </w:r>
        <w:r w:rsidDel="002718F6">
          <w:rPr>
            <w:rFonts w:ascii="Calibri" w:hAnsi="Calibri" w:cs="Arial"/>
            <w:noProof/>
            <w:sz w:val="24"/>
            <w:szCs w:val="24"/>
          </w:rPr>
          <mc:AlternateContent>
            <mc:Choice Requires="wps">
              <w:drawing>
                <wp:anchor distT="0" distB="0" distL="114300" distR="114300" simplePos="0" relativeHeight="251671552" behindDoc="0" locked="0" layoutInCell="1" allowOverlap="1" wp14:anchorId="02BEF4DD" wp14:editId="72C4656C">
                  <wp:simplePos x="0" y="0"/>
                  <wp:positionH relativeFrom="column">
                    <wp:posOffset>6350</wp:posOffset>
                  </wp:positionH>
                  <wp:positionV relativeFrom="paragraph">
                    <wp:posOffset>26670</wp:posOffset>
                  </wp:positionV>
                  <wp:extent cx="3200400" cy="718820"/>
                  <wp:effectExtent l="8255" t="6985" r="10795" b="7620"/>
                  <wp:wrapNone/>
                  <wp:docPr id="2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18820"/>
                          </a:xfrm>
                          <a:prstGeom prst="rect">
                            <a:avLst/>
                          </a:prstGeom>
                          <a:solidFill>
                            <a:srgbClr val="FFFFFF"/>
                          </a:solidFill>
                          <a:ln w="9525">
                            <a:solidFill>
                              <a:srgbClr val="A5A5A5"/>
                            </a:solidFill>
                            <a:miter lim="800000"/>
                            <a:headEnd/>
                            <a:tailEnd/>
                          </a:ln>
                        </wps:spPr>
                        <wps:txbx>
                          <w:txbxContent>
                            <w:p w14:paraId="33BC59D4" w14:textId="77777777" w:rsidR="0074500E" w:rsidRDefault="0074500E"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EF4DD" id="Text Box 239" o:spid="_x0000_s1095" type="#_x0000_t202" style="position:absolute;left:0;text-align:left;margin-left:.5pt;margin-top:2.1pt;width:252pt;height:5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" strokecolor="#a5a5a5">
                  <v:textbox>
                    <w:txbxContent>
                      <w:p w14:paraId="33BC59D4" w14:textId="77777777" w:rsidR="0074500E" w:rsidRDefault="0074500E" w:rsidP="00C4218F"/>
                    </w:txbxContent>
                  </v:textbox>
                </v:shape>
              </w:pict>
            </mc:Fallback>
          </mc:AlternateContent>
        </w:r>
      </w:del>
    </w:p>
    <w:p w14:paraId="37C59A94" w14:textId="071CD145" w:rsidR="00C4218F" w:rsidRPr="00A80139" w:rsidDel="002718F6" w:rsidRDefault="00C4218F" w:rsidP="00C4218F">
      <w:pPr>
        <w:jc w:val="both"/>
        <w:rPr>
          <w:del w:id="581" w:author="Lucy Rowan" w:date="2020-06-29T09:40:00Z"/>
          <w:rFonts w:ascii="Calibri" w:hAnsi="Calibri" w:cs="Arial"/>
          <w:b/>
          <w:snapToGrid w:val="0"/>
          <w:sz w:val="24"/>
          <w:szCs w:val="24"/>
          <w:lang w:eastAsia="en-US"/>
        </w:rPr>
      </w:pPr>
    </w:p>
    <w:p w14:paraId="32C7F4F6" w14:textId="7794FA29" w:rsidR="00C4218F" w:rsidDel="002718F6" w:rsidRDefault="00C4218F" w:rsidP="00C4218F">
      <w:pPr>
        <w:jc w:val="both"/>
        <w:rPr>
          <w:del w:id="582" w:author="Lucy Rowan" w:date="2020-06-29T09:40:00Z"/>
          <w:rFonts w:ascii="Calibri" w:hAnsi="Calibri" w:cs="Arial"/>
          <w:b/>
          <w:snapToGrid w:val="0"/>
          <w:sz w:val="24"/>
          <w:szCs w:val="24"/>
          <w:lang w:eastAsia="en-US"/>
        </w:rPr>
      </w:pPr>
    </w:p>
    <w:p w14:paraId="3C0D4900" w14:textId="294DFCA5" w:rsidR="00C4218F" w:rsidDel="002718F6" w:rsidRDefault="00C4218F" w:rsidP="00C4218F">
      <w:pPr>
        <w:jc w:val="both"/>
        <w:rPr>
          <w:del w:id="583" w:author="Lucy Rowan" w:date="2020-06-29T09:40:00Z"/>
          <w:rFonts w:ascii="Calibri" w:hAnsi="Calibri" w:cs="Arial"/>
          <w:b/>
          <w:snapToGrid w:val="0"/>
          <w:sz w:val="24"/>
          <w:szCs w:val="24"/>
          <w:lang w:eastAsia="en-US"/>
        </w:rPr>
      </w:pPr>
    </w:p>
    <w:p w14:paraId="64B6515A" w14:textId="2FE20243" w:rsidR="00C4218F" w:rsidDel="002718F6" w:rsidRDefault="00C4218F" w:rsidP="00C4218F">
      <w:pPr>
        <w:jc w:val="both"/>
        <w:rPr>
          <w:del w:id="584" w:author="Lucy Rowan" w:date="2020-06-29T09:40:00Z"/>
          <w:rFonts w:ascii="Calibri" w:hAnsi="Calibri" w:cs="Arial"/>
          <w:b/>
          <w:snapToGrid w:val="0"/>
          <w:sz w:val="24"/>
          <w:szCs w:val="24"/>
          <w:lang w:eastAsia="en-US"/>
        </w:rPr>
      </w:pPr>
    </w:p>
    <w:p w14:paraId="415BC70E" w14:textId="6CD0AA9D" w:rsidR="00C4218F" w:rsidRPr="00A80139" w:rsidDel="002718F6" w:rsidRDefault="00C4218F" w:rsidP="00C4218F">
      <w:pPr>
        <w:jc w:val="both"/>
        <w:rPr>
          <w:del w:id="585" w:author="Lucy Rowan" w:date="2020-06-29T09:40:00Z"/>
          <w:rFonts w:ascii="Calibri" w:hAnsi="Calibri" w:cs="Arial"/>
          <w:b/>
          <w:snapToGrid w:val="0"/>
          <w:sz w:val="24"/>
          <w:szCs w:val="24"/>
          <w:lang w:eastAsia="en-US"/>
        </w:rPr>
      </w:pPr>
      <w:del w:id="586" w:author="Lucy Rowan" w:date="2020-06-29T09:40:00Z">
        <w:r w:rsidRPr="00A80139" w:rsidDel="002718F6">
          <w:rPr>
            <w:rFonts w:ascii="Calibri" w:hAnsi="Calibri" w:cs="Arial"/>
            <w:b/>
            <w:snapToGrid w:val="0"/>
            <w:sz w:val="24"/>
            <w:szCs w:val="24"/>
            <w:lang w:eastAsia="en-US"/>
          </w:rPr>
          <w:delText xml:space="preserve">Details of Clinical </w:delText>
        </w:r>
        <w:r w:rsidR="00E653AF" w:rsidDel="002718F6">
          <w:rPr>
            <w:rFonts w:ascii="Calibri" w:hAnsi="Calibri" w:cs="Arial"/>
            <w:b/>
            <w:snapToGrid w:val="0"/>
            <w:sz w:val="24"/>
            <w:szCs w:val="24"/>
            <w:lang w:eastAsia="en-US"/>
          </w:rPr>
          <w:delText>Supervisor</w:delText>
        </w:r>
        <w:r w:rsidRPr="00A80139" w:rsidDel="002718F6">
          <w:rPr>
            <w:rFonts w:ascii="Calibri" w:hAnsi="Calibri" w:cs="Arial"/>
            <w:b/>
            <w:snapToGrid w:val="0"/>
            <w:sz w:val="24"/>
            <w:szCs w:val="24"/>
            <w:lang w:eastAsia="en-US"/>
          </w:rPr>
          <w:delText xml:space="preserve"> in case further information is required:</w:delText>
        </w:r>
      </w:del>
    </w:p>
    <w:p w14:paraId="78F04A5C" w14:textId="1C2E4199" w:rsidR="00C4218F" w:rsidRPr="00A80139" w:rsidDel="002718F6" w:rsidRDefault="00C4218F" w:rsidP="00C4218F">
      <w:pPr>
        <w:jc w:val="both"/>
        <w:rPr>
          <w:del w:id="587" w:author="Lucy Rowan" w:date="2020-06-29T09:40:00Z"/>
          <w:rFonts w:ascii="Calibri" w:hAnsi="Calibri" w:cs="Arial"/>
          <w:snapToGrid w:val="0"/>
          <w:sz w:val="24"/>
          <w:szCs w:val="24"/>
          <w:lang w:eastAsia="en-US"/>
        </w:rPr>
      </w:pPr>
    </w:p>
    <w:p w14:paraId="3561A94D" w14:textId="6371C700" w:rsidR="00C4218F" w:rsidRPr="00A80139" w:rsidDel="002718F6" w:rsidRDefault="00C4218F" w:rsidP="00C4218F">
      <w:pPr>
        <w:jc w:val="both"/>
        <w:rPr>
          <w:del w:id="588" w:author="Lucy Rowan" w:date="2020-06-29T09:40:00Z"/>
          <w:rFonts w:ascii="Calibri" w:hAnsi="Calibri" w:cs="Arial"/>
          <w:snapToGrid w:val="0"/>
          <w:sz w:val="24"/>
          <w:szCs w:val="24"/>
          <w:lang w:eastAsia="en-US"/>
        </w:rPr>
      </w:pPr>
      <w:del w:id="589" w:author="Lucy Rowan" w:date="2020-06-29T09:40:00Z">
        <w:r w:rsidRPr="00A80139" w:rsidDel="002718F6">
          <w:rPr>
            <w:rFonts w:ascii="Calibri" w:hAnsi="Calibri" w:cs="Arial"/>
            <w:snapToGrid w:val="0"/>
            <w:sz w:val="24"/>
            <w:szCs w:val="24"/>
            <w:lang w:eastAsia="en-US"/>
          </w:rPr>
          <w:delText xml:space="preserve">Email </w:delText>
        </w:r>
        <w:r w:rsidR="00630BD1" w:rsidRPr="00A80139" w:rsidDel="002718F6">
          <w:rPr>
            <w:rFonts w:ascii="Calibri" w:hAnsi="Calibri" w:cs="Arial"/>
            <w:snapToGrid w:val="0"/>
            <w:sz w:val="24"/>
            <w:szCs w:val="24"/>
            <w:lang w:eastAsia="en-US"/>
          </w:rPr>
          <w:delText>address (</w:delText>
        </w:r>
        <w:r w:rsidRPr="00A80139" w:rsidDel="002718F6">
          <w:rPr>
            <w:rFonts w:ascii="Calibri" w:hAnsi="Calibri" w:cs="Arial"/>
            <w:snapToGrid w:val="0"/>
            <w:sz w:val="24"/>
            <w:szCs w:val="24"/>
            <w:lang w:eastAsia="en-US"/>
          </w:rPr>
          <w:delText xml:space="preserve">es): </w:delText>
        </w:r>
        <w:r w:rsidRPr="00A80139" w:rsidDel="002718F6">
          <w:rPr>
            <w:rFonts w:ascii="Calibri" w:hAnsi="Calibri" w:cs="Arial"/>
            <w:snapToGrid w:val="0"/>
            <w:sz w:val="24"/>
            <w:szCs w:val="24"/>
            <w:lang w:eastAsia="en-US"/>
          </w:rPr>
          <w:tab/>
        </w:r>
        <w:r w:rsidRPr="00A80139" w:rsidDel="002718F6">
          <w:rPr>
            <w:rFonts w:ascii="Calibri" w:hAnsi="Calibri" w:cs="Arial"/>
            <w:snapToGrid w:val="0"/>
            <w:sz w:val="24"/>
            <w:szCs w:val="24"/>
            <w:lang w:eastAsia="en-US"/>
          </w:rPr>
          <w:tab/>
        </w:r>
        <w:r w:rsidRPr="00A80139" w:rsidDel="002718F6">
          <w:rPr>
            <w:rFonts w:ascii="Calibri" w:hAnsi="Calibri" w:cs="Arial"/>
            <w:snapToGrid w:val="0"/>
            <w:sz w:val="24"/>
            <w:szCs w:val="24"/>
            <w:lang w:eastAsia="en-US"/>
          </w:rPr>
          <w:tab/>
        </w:r>
        <w:r w:rsidRPr="00A80139" w:rsidDel="002718F6">
          <w:rPr>
            <w:rFonts w:ascii="Calibri" w:hAnsi="Calibri" w:cs="Arial"/>
            <w:snapToGrid w:val="0"/>
            <w:sz w:val="24"/>
            <w:szCs w:val="24"/>
            <w:lang w:eastAsia="en-US"/>
          </w:rPr>
          <w:tab/>
          <w:delText xml:space="preserve"> </w:delText>
        </w:r>
      </w:del>
    </w:p>
    <w:p w14:paraId="7EA8CECD" w14:textId="6456BD63" w:rsidR="00C4218F" w:rsidRPr="00A80139" w:rsidDel="002718F6" w:rsidRDefault="00D508DD" w:rsidP="00C4218F">
      <w:pPr>
        <w:spacing w:before="60" w:after="60"/>
        <w:rPr>
          <w:del w:id="590" w:author="Lucy Rowan" w:date="2020-06-29T09:40:00Z"/>
          <w:rFonts w:cs="Arial"/>
          <w:sz w:val="24"/>
          <w:szCs w:val="24"/>
          <w:lang w:eastAsia="en-US"/>
        </w:rPr>
      </w:pPr>
      <w:del w:id="591" w:author="Lucy Rowan" w:date="2020-06-29T09:40:00Z">
        <w:r w:rsidDel="002718F6">
          <w:rPr>
            <w:rFonts w:ascii="Calibri" w:hAnsi="Calibri" w:cs="Arial"/>
            <w:noProof/>
            <w:szCs w:val="22"/>
          </w:rPr>
          <mc:AlternateContent>
            <mc:Choice Requires="wps">
              <w:drawing>
                <wp:anchor distT="0" distB="0" distL="114300" distR="114300" simplePos="0" relativeHeight="251668480" behindDoc="0" locked="0" layoutInCell="1" allowOverlap="1" wp14:anchorId="7373E7B4" wp14:editId="408CE4E5">
                  <wp:simplePos x="0" y="0"/>
                  <wp:positionH relativeFrom="column">
                    <wp:posOffset>6350</wp:posOffset>
                  </wp:positionH>
                  <wp:positionV relativeFrom="paragraph">
                    <wp:posOffset>38100</wp:posOffset>
                  </wp:positionV>
                  <wp:extent cx="6202045" cy="287020"/>
                  <wp:effectExtent l="8255" t="5715" r="9525" b="12065"/>
                  <wp:wrapNone/>
                  <wp:docPr id="28"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28FB9D72" w14:textId="77777777" w:rsidR="0074500E" w:rsidRDefault="0074500E"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3E7B4" id="Text Box 236" o:spid="_x0000_s1096" type="#_x0000_t202" style="position:absolute;margin-left:.5pt;margin-top:3pt;width:488.35pt;height:2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" strokecolor="#a5a5a5">
                  <v:textbox>
                    <w:txbxContent>
                      <w:p w14:paraId="28FB9D72" w14:textId="77777777" w:rsidR="0074500E" w:rsidRDefault="0074500E" w:rsidP="00C4218F"/>
                    </w:txbxContent>
                  </v:textbox>
                </v:shape>
              </w:pict>
            </mc:Fallback>
          </mc:AlternateContent>
        </w:r>
      </w:del>
    </w:p>
    <w:p w14:paraId="2D129AE4" w14:textId="01A8E305" w:rsidR="00C4218F" w:rsidRPr="00A80139" w:rsidDel="002718F6" w:rsidRDefault="00C4218F" w:rsidP="00C4218F">
      <w:pPr>
        <w:ind w:left="170"/>
        <w:rPr>
          <w:del w:id="592" w:author="Lucy Rowan" w:date="2020-06-29T09:40:00Z"/>
          <w:rFonts w:ascii="Calibri" w:hAnsi="Calibri" w:cs="Arial"/>
          <w:snapToGrid w:val="0"/>
          <w:szCs w:val="22"/>
          <w:lang w:eastAsia="en-US"/>
        </w:rPr>
      </w:pPr>
    </w:p>
    <w:p w14:paraId="3DCCDF97" w14:textId="46C2A1FD" w:rsidR="00C4218F" w:rsidDel="002718F6" w:rsidRDefault="00C4218F" w:rsidP="00C4218F">
      <w:pPr>
        <w:rPr>
          <w:del w:id="593" w:author="Lucy Rowan" w:date="2020-06-29T09:40:00Z"/>
          <w:rFonts w:ascii="Calibri" w:hAnsi="Calibri" w:cs="Arial"/>
          <w:snapToGrid w:val="0"/>
          <w:sz w:val="24"/>
          <w:szCs w:val="24"/>
          <w:lang w:eastAsia="en-US"/>
        </w:rPr>
      </w:pPr>
      <w:del w:id="594" w:author="Lucy Rowan" w:date="2020-06-29T09:40:00Z">
        <w:r w:rsidRPr="00A80139" w:rsidDel="002718F6">
          <w:rPr>
            <w:rFonts w:ascii="Calibri" w:hAnsi="Calibri" w:cs="Arial"/>
            <w:snapToGrid w:val="0"/>
            <w:sz w:val="24"/>
            <w:szCs w:val="24"/>
            <w:lang w:eastAsia="en-US"/>
          </w:rPr>
          <w:delText>Telephone number(s):</w:delText>
        </w:r>
      </w:del>
    </w:p>
    <w:p w14:paraId="77AA779F" w14:textId="66E8D883" w:rsidR="00C4218F" w:rsidDel="002718F6" w:rsidRDefault="00D508DD" w:rsidP="00C4218F">
      <w:pPr>
        <w:spacing w:after="200" w:line="276" w:lineRule="auto"/>
        <w:rPr>
          <w:del w:id="595" w:author="Lucy Rowan" w:date="2020-06-29T09:40:00Z"/>
        </w:rPr>
      </w:pPr>
      <w:del w:id="596" w:author="Lucy Rowan" w:date="2020-06-29T09:40:00Z">
        <w:r w:rsidDel="002718F6">
          <w:rPr>
            <w:rFonts w:ascii="Calibri" w:hAnsi="Calibri" w:cs="Arial"/>
            <w:noProof/>
            <w:sz w:val="24"/>
            <w:szCs w:val="24"/>
          </w:rPr>
          <mc:AlternateContent>
            <mc:Choice Requires="wps">
              <w:drawing>
                <wp:anchor distT="0" distB="0" distL="114300" distR="114300" simplePos="0" relativeHeight="251669504" behindDoc="0" locked="0" layoutInCell="1" allowOverlap="1" wp14:anchorId="7835EC72" wp14:editId="47BCC7A7">
                  <wp:simplePos x="0" y="0"/>
                  <wp:positionH relativeFrom="column">
                    <wp:posOffset>6350</wp:posOffset>
                  </wp:positionH>
                  <wp:positionV relativeFrom="paragraph">
                    <wp:posOffset>67310</wp:posOffset>
                  </wp:positionV>
                  <wp:extent cx="6202045" cy="287020"/>
                  <wp:effectExtent l="8255" t="13970" r="9525" b="13335"/>
                  <wp:wrapNone/>
                  <wp:docPr id="2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77300694" w14:textId="77777777" w:rsidR="0074500E" w:rsidRDefault="0074500E" w:rsidP="00C4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5EC72" id="Text Box 237" o:spid="_x0000_s1097" type="#_x0000_t202" style="position:absolute;margin-left:.5pt;margin-top:5.3pt;width:488.35pt;height:2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" strokecolor="#a5a5a5">
                  <v:textbox>
                    <w:txbxContent>
                      <w:p w14:paraId="77300694" w14:textId="77777777" w:rsidR="0074500E" w:rsidRDefault="0074500E" w:rsidP="00C4218F"/>
                    </w:txbxContent>
                  </v:textbox>
                </v:shape>
              </w:pict>
            </mc:Fallback>
          </mc:AlternateContent>
        </w:r>
      </w:del>
    </w:p>
    <w:p w14:paraId="61BC11CF" w14:textId="24642DC8" w:rsidR="00C4218F" w:rsidDel="002718F6" w:rsidRDefault="00C4218F" w:rsidP="00C4218F">
      <w:pPr>
        <w:rPr>
          <w:del w:id="597" w:author="Lucy Rowan" w:date="2020-06-29T09:40:00Z"/>
        </w:rPr>
      </w:pPr>
    </w:p>
    <w:p w14:paraId="07042691" w14:textId="323D06DB" w:rsidR="00C4218F" w:rsidRPr="00125CEF" w:rsidDel="002718F6" w:rsidRDefault="00C4218F" w:rsidP="00C4218F">
      <w:pPr>
        <w:rPr>
          <w:del w:id="598" w:author="Lucy Rowan" w:date="2020-06-29T09:40:00Z"/>
        </w:rPr>
      </w:pPr>
    </w:p>
    <w:p w14:paraId="45483F86" w14:textId="797B6C1D" w:rsidR="00C4218F" w:rsidDel="002718F6" w:rsidRDefault="00C4218F" w:rsidP="00C4218F">
      <w:pPr>
        <w:ind w:left="284" w:hanging="284"/>
        <w:rPr>
          <w:del w:id="599" w:author="Lucy Rowan" w:date="2020-06-29T09:40:00Z"/>
          <w:rFonts w:ascii="Calibri" w:hAnsi="Calibri"/>
          <w:sz w:val="20"/>
        </w:rPr>
      </w:pPr>
      <w:del w:id="600" w:author="Lucy Rowan" w:date="2020-06-29T09:40:00Z">
        <w:r w:rsidRPr="004451CD" w:rsidDel="002718F6">
          <w:rPr>
            <w:rFonts w:ascii="Calibri" w:hAnsi="Calibri"/>
            <w:sz w:val="24"/>
            <w:szCs w:val="24"/>
          </w:rPr>
          <w:delText xml:space="preserve">* </w:delText>
        </w:r>
        <w:r w:rsidDel="002718F6">
          <w:rPr>
            <w:rFonts w:ascii="Calibri" w:hAnsi="Calibri"/>
            <w:sz w:val="24"/>
            <w:szCs w:val="24"/>
          </w:rPr>
          <w:tab/>
        </w:r>
        <w:r w:rsidRPr="007A661E" w:rsidDel="002718F6">
          <w:rPr>
            <w:rFonts w:ascii="Calibri" w:hAnsi="Calibri"/>
            <w:i/>
            <w:sz w:val="20"/>
          </w:rPr>
          <w:delText>Signature:</w:delText>
        </w:r>
        <w:r w:rsidRPr="007A661E" w:rsidDel="002718F6">
          <w:rPr>
            <w:rFonts w:ascii="Calibri" w:hAnsi="Calibri"/>
            <w:sz w:val="20"/>
          </w:rPr>
          <w:delText xml:space="preserve">  Please either include an electronic signature or print this page out, sign it in hard copy and scan it for submission electronically.</w:delText>
        </w:r>
      </w:del>
    </w:p>
    <w:p w14:paraId="7FB9D004" w14:textId="1189F764" w:rsidR="005D789D" w:rsidDel="00A352F1" w:rsidRDefault="005D789D" w:rsidP="005D789D">
      <w:pPr>
        <w:spacing w:after="200" w:line="276" w:lineRule="auto"/>
        <w:rPr>
          <w:del w:id="601" w:author="Lucy Rowan" w:date="2020-06-29T09:51:00Z"/>
          <w:rFonts w:ascii="Calibri" w:hAnsi="Calibri"/>
          <w:b/>
          <w:sz w:val="24"/>
          <w:szCs w:val="24"/>
        </w:rPr>
      </w:pPr>
      <w:del w:id="602" w:author="Lucy Rowan" w:date="2020-06-29T09:51:00Z">
        <w:r w:rsidDel="00A352F1">
          <w:rPr>
            <w:rFonts w:ascii="Calibri" w:hAnsi="Calibri" w:cs="Arial"/>
            <w:snapToGrid w:val="0"/>
            <w:szCs w:val="22"/>
            <w:lang w:eastAsia="en-US"/>
          </w:rPr>
          <w:br w:type="page"/>
        </w:r>
      </w:del>
    </w:p>
    <w:p w14:paraId="166E2F94" w14:textId="5DB4CD7D" w:rsidR="005D789D" w:rsidDel="00A352F1" w:rsidRDefault="00D508DD" w:rsidP="005D789D">
      <w:pPr>
        <w:spacing w:after="200" w:line="276" w:lineRule="auto"/>
        <w:rPr>
          <w:del w:id="603" w:author="Lucy Rowan" w:date="2020-06-29T09:51:00Z"/>
          <w:rFonts w:ascii="Calibri" w:hAnsi="Calibri" w:cs="Arial"/>
          <w:snapToGrid w:val="0"/>
          <w:szCs w:val="22"/>
          <w:lang w:eastAsia="en-US"/>
        </w:rPr>
      </w:pPr>
      <w:del w:id="604" w:author="Lucy Rowan" w:date="2020-06-29T09:51:00Z">
        <w:r w:rsidDel="00A352F1">
          <w:rPr>
            <w:rFonts w:ascii="Calibri" w:hAnsi="Calibri" w:cs="Arial"/>
            <w:b/>
            <w:i/>
            <w:noProof/>
            <w:sz w:val="24"/>
            <w:szCs w:val="24"/>
          </w:rPr>
          <mc:AlternateContent>
            <mc:Choice Requires="wps">
              <w:drawing>
                <wp:anchor distT="0" distB="0" distL="114300" distR="114300" simplePos="0" relativeHeight="251673600" behindDoc="0" locked="0" layoutInCell="1" allowOverlap="1" wp14:anchorId="30441D6C" wp14:editId="535EE0D3">
                  <wp:simplePos x="0" y="0"/>
                  <wp:positionH relativeFrom="column">
                    <wp:posOffset>-7620</wp:posOffset>
                  </wp:positionH>
                  <wp:positionV relativeFrom="paragraph">
                    <wp:posOffset>68580</wp:posOffset>
                  </wp:positionV>
                  <wp:extent cx="6311265" cy="297815"/>
                  <wp:effectExtent l="57150" t="38100" r="70485" b="102235"/>
                  <wp:wrapNone/>
                  <wp:docPr id="26"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265" cy="29781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32B30BE0" w14:textId="77777777" w:rsidR="0074500E" w:rsidRPr="0004640E" w:rsidRDefault="0074500E" w:rsidP="005D789D">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605" w:author="Lucy Rowan" w:date="2020-06-26T12:39:00Z">
                                    <w:rPr>
                                      <w:rFonts w:ascii="Calibri" w:hAnsi="Calibri"/>
                                      <w:b/>
                                      <w:color w:val="FFFFFF"/>
                                      <w:sz w:val="28"/>
                                      <w:szCs w:val="28"/>
                                    </w:rPr>
                                  </w:rPrChange>
                                </w:rPr>
                              </w:pPr>
                              <w:r w:rsidRPr="0004640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606" w:author="Lucy Rowan" w:date="2020-06-26T12:39:00Z">
                                    <w:rPr/>
                                  </w:rPrChange>
                                </w:rPr>
                                <w:tab/>
                              </w:r>
                              <w:r w:rsidRPr="0004640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607" w:author="Lucy Rowan" w:date="2020-06-26T12:39:00Z">
                                    <w:rPr/>
                                  </w:rPrChange>
                                </w:rPr>
                                <w:tab/>
                                <w:t xml:space="preserve">               </w:t>
                              </w:r>
                              <w:r w:rsidRPr="0004640E">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608" w:author="Lucy Rowan" w:date="2020-06-26T12:39:00Z">
                                    <w:rPr>
                                      <w:rFonts w:ascii="Calibri" w:hAnsi="Calibri"/>
                                      <w:b/>
                                      <w:color w:val="FFFFFF"/>
                                      <w:sz w:val="28"/>
                                      <w:szCs w:val="28"/>
                                    </w:rPr>
                                  </w:rPrChange>
                                </w:rPr>
                                <w:t>CLINICAL DIRECTOR CERTIFICATE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41D6C" id="_x0000_s1098" style="position:absolute;margin-left:-.6pt;margin-top:5.4pt;width:496.95pt;height:2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" fillcolor="#e69d87 [1622]" strokecolor="#ac4424 [3046]">
                  <v:fill color2="#f7e1db [502]" rotate="t" angle="180" colors="0 #ffa79c;22938f #fec2ba;1 #ffe7e4" focus="100%" type="gradient"/>
                  <v:shadow on="t" color="black" opacity="24903f" origin=",.5" offset="0,.55556mm"/>
                  <v:textbox>
                    <w:txbxContent>
                      <w:p w14:paraId="32B30BE0" w14:textId="77777777" w:rsidR="0074500E" w:rsidRPr="0004640E" w:rsidRDefault="0074500E" w:rsidP="005D789D">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609" w:author="Lucy Rowan" w:date="2020-06-26T12:39:00Z">
                              <w:rPr>
                                <w:rFonts w:ascii="Calibri" w:hAnsi="Calibri"/>
                                <w:b/>
                                <w:color w:val="FFFFFF"/>
                                <w:sz w:val="28"/>
                                <w:szCs w:val="28"/>
                              </w:rPr>
                            </w:rPrChange>
                          </w:rPr>
                        </w:pPr>
                        <w:r w:rsidRPr="0004640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610" w:author="Lucy Rowan" w:date="2020-06-26T12:39:00Z">
                              <w:rPr/>
                            </w:rPrChange>
                          </w:rPr>
                          <w:tab/>
                        </w:r>
                        <w:r w:rsidRPr="0004640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611" w:author="Lucy Rowan" w:date="2020-06-26T12:39:00Z">
                              <w:rPr/>
                            </w:rPrChange>
                          </w:rPr>
                          <w:tab/>
                          <w:t xml:space="preserve">               </w:t>
                        </w:r>
                        <w:r w:rsidRPr="0004640E">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612" w:author="Lucy Rowan" w:date="2020-06-26T12:39:00Z">
                              <w:rPr>
                                <w:rFonts w:ascii="Calibri" w:hAnsi="Calibri"/>
                                <w:b/>
                                <w:color w:val="FFFFFF"/>
                                <w:sz w:val="28"/>
                                <w:szCs w:val="28"/>
                              </w:rPr>
                            </w:rPrChange>
                          </w:rPr>
                          <w:t>CLINICAL DIRECTOR CERTIFICATE</w:t>
                        </w:r>
                      </w:p>
                    </w:txbxContent>
                  </v:textbox>
                </v:rect>
              </w:pict>
            </mc:Fallback>
          </mc:AlternateContent>
        </w:r>
        <w:r w:rsidDel="00A352F1">
          <w:rPr>
            <w:rFonts w:ascii="Calibri" w:hAnsi="Calibri" w:cs="Arial"/>
            <w:noProof/>
            <w:szCs w:val="22"/>
          </w:rPr>
          <mc:AlternateContent>
            <mc:Choice Requires="wps">
              <w:drawing>
                <wp:anchor distT="0" distB="0" distL="114300" distR="114300" simplePos="0" relativeHeight="251674624" behindDoc="0" locked="0" layoutInCell="1" allowOverlap="1" wp14:anchorId="13C1EC81" wp14:editId="4370A460">
                  <wp:simplePos x="0" y="0"/>
                  <wp:positionH relativeFrom="column">
                    <wp:posOffset>-5715</wp:posOffset>
                  </wp:positionH>
                  <wp:positionV relativeFrom="paragraph">
                    <wp:posOffset>67945</wp:posOffset>
                  </wp:positionV>
                  <wp:extent cx="1382395" cy="297815"/>
                  <wp:effectExtent l="57150" t="38100" r="27305" b="102235"/>
                  <wp:wrapNone/>
                  <wp:docPr id="25" name="AutoShap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297815"/>
                          </a:xfrm>
                          <a:prstGeom prst="homePlate">
                            <a:avLst>
                              <a:gd name="adj" fmla="val 116045"/>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11B1AFB7" w14:textId="668998CD" w:rsidR="0074500E" w:rsidRPr="0004640E" w:rsidRDefault="0074500E" w:rsidP="005D789D">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613" w:author="Lucy Rowan" w:date="2020-06-26T12:39:00Z">
                                    <w:rPr>
                                      <w:rFonts w:ascii="Calibri" w:hAnsi="Calibri"/>
                                      <w:b/>
                                      <w:sz w:val="28"/>
                                      <w:szCs w:val="28"/>
                                    </w:rPr>
                                  </w:rPrChange>
                                </w:rPr>
                              </w:pPr>
                              <w:r w:rsidRPr="0004640E">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614" w:author="Lucy Rowan" w:date="2020-06-26T12:39:00Z">
                                    <w:rPr>
                                      <w:rFonts w:ascii="Calibri" w:hAnsi="Calibri"/>
                                      <w:b/>
                                      <w:sz w:val="28"/>
                                      <w:szCs w:val="28"/>
                                    </w:rPr>
                                  </w:rPrChange>
                                </w:rPr>
                                <w:t xml:space="preserve">Appendix </w:t>
                              </w:r>
                              <w:ins w:id="615" w:author="Lucy Rowan" w:date="2020-06-29T09:42:00Z">
                                <w:r w:rsidR="002718F6">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w:t>
                                </w:r>
                              </w:ins>
                              <w:del w:id="616" w:author="Lucy Rowan" w:date="2020-06-29T09:42:00Z">
                                <w:r w:rsidRPr="0004640E" w:rsidDel="002718F6">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617" w:author="Lucy Rowan" w:date="2020-06-26T12:39:00Z">
                                      <w:rPr>
                                        <w:rFonts w:ascii="Calibri" w:hAnsi="Calibri"/>
                                        <w:b/>
                                        <w:sz w:val="28"/>
                                        <w:szCs w:val="28"/>
                                      </w:rPr>
                                    </w:rPrChange>
                                  </w:rPr>
                                  <w:delText>B</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1EC81" id="_x0000_s1099" type="#_x0000_t15" style="position:absolute;margin-left:-.45pt;margin-top:5.35pt;width:108.85pt;height:2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" fillcolor="#e69d87 [1622]" strokecolor="#ac4424 [3046]">
                  <v:fill color2="#f7e1db [502]" rotate="t" angle="180" colors="0 #ffa79c;22938f #fec2ba;1 #ffe7e4" focus="100%" type="gradient"/>
                  <v:shadow on="t" color="black" opacity="24903f" origin=",.5" offset="0,.55556mm"/>
                  <v:textbox>
                    <w:txbxContent>
                      <w:p w14:paraId="11B1AFB7" w14:textId="668998CD" w:rsidR="0074500E" w:rsidRPr="0004640E" w:rsidRDefault="0074500E" w:rsidP="005D789D">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618" w:author="Lucy Rowan" w:date="2020-06-26T12:39:00Z">
                              <w:rPr>
                                <w:rFonts w:ascii="Calibri" w:hAnsi="Calibri"/>
                                <w:b/>
                                <w:sz w:val="28"/>
                                <w:szCs w:val="28"/>
                              </w:rPr>
                            </w:rPrChange>
                          </w:rPr>
                        </w:pPr>
                        <w:r w:rsidRPr="0004640E">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619" w:author="Lucy Rowan" w:date="2020-06-26T12:39:00Z">
                              <w:rPr>
                                <w:rFonts w:ascii="Calibri" w:hAnsi="Calibri"/>
                                <w:b/>
                                <w:sz w:val="28"/>
                                <w:szCs w:val="28"/>
                              </w:rPr>
                            </w:rPrChange>
                          </w:rPr>
                          <w:t xml:space="preserve">Appendix </w:t>
                        </w:r>
                        <w:ins w:id="620" w:author="Lucy Rowan" w:date="2020-06-29T09:42:00Z">
                          <w:r w:rsidR="002718F6">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w:t>
                          </w:r>
                        </w:ins>
                        <w:del w:id="621" w:author="Lucy Rowan" w:date="2020-06-29T09:42:00Z">
                          <w:r w:rsidRPr="0004640E" w:rsidDel="002718F6">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622" w:author="Lucy Rowan" w:date="2020-06-26T12:39:00Z">
                                <w:rPr>
                                  <w:rFonts w:ascii="Calibri" w:hAnsi="Calibri"/>
                                  <w:b/>
                                  <w:sz w:val="28"/>
                                  <w:szCs w:val="28"/>
                                </w:rPr>
                              </w:rPrChange>
                            </w:rPr>
                            <w:delText>B</w:delText>
                          </w:r>
                        </w:del>
                      </w:p>
                    </w:txbxContent>
                  </v:textbox>
                </v:shape>
              </w:pict>
            </mc:Fallback>
          </mc:AlternateContent>
        </w:r>
      </w:del>
    </w:p>
    <w:p w14:paraId="1C23F9A4" w14:textId="43AACEB6" w:rsidR="005D789D" w:rsidRPr="00A80139" w:rsidDel="00A352F1" w:rsidRDefault="005D789D" w:rsidP="005D789D">
      <w:pPr>
        <w:spacing w:after="200" w:line="276" w:lineRule="auto"/>
        <w:rPr>
          <w:del w:id="623" w:author="Lucy Rowan" w:date="2020-06-29T09:51:00Z"/>
          <w:rFonts w:ascii="Calibri" w:hAnsi="Calibri" w:cs="Arial"/>
          <w:snapToGrid w:val="0"/>
          <w:szCs w:val="22"/>
          <w:lang w:eastAsia="en-US"/>
        </w:rPr>
      </w:pPr>
    </w:p>
    <w:p w14:paraId="2B2CB6E3" w14:textId="274159B7" w:rsidR="005D789D" w:rsidRPr="00E6036D" w:rsidDel="00A352F1" w:rsidRDefault="005D789D" w:rsidP="005D789D">
      <w:pPr>
        <w:jc w:val="both"/>
        <w:rPr>
          <w:del w:id="624" w:author="Lucy Rowan" w:date="2020-06-29T09:51:00Z"/>
          <w:rFonts w:ascii="Calibri" w:hAnsi="Calibri" w:cs="Arial"/>
          <w:b/>
          <w:sz w:val="24"/>
          <w:szCs w:val="24"/>
          <w:lang w:eastAsia="en-US"/>
        </w:rPr>
      </w:pPr>
      <w:del w:id="625" w:author="Lucy Rowan" w:date="2020-06-29T09:51:00Z">
        <w:r w:rsidRPr="00E6036D" w:rsidDel="00A352F1">
          <w:rPr>
            <w:rFonts w:ascii="Calibri" w:hAnsi="Calibri" w:cs="Arial"/>
            <w:b/>
            <w:sz w:val="24"/>
            <w:szCs w:val="24"/>
            <w:lang w:eastAsia="en-US"/>
          </w:rPr>
          <w:delText xml:space="preserve">This certificate must be completed and signed by the applicant’s current Clinical Director to confirm the applicant’s current </w:delText>
        </w:r>
        <w:r w:rsidR="00E653AF" w:rsidDel="00A352F1">
          <w:rPr>
            <w:rFonts w:ascii="Calibri" w:hAnsi="Calibri" w:cs="Arial"/>
            <w:b/>
            <w:sz w:val="24"/>
            <w:szCs w:val="24"/>
            <w:lang w:eastAsia="en-US"/>
          </w:rPr>
          <w:delText xml:space="preserve">clinical commitment </w:delText>
        </w:r>
        <w:r w:rsidRPr="00E6036D" w:rsidDel="00A352F1">
          <w:rPr>
            <w:rFonts w:ascii="Calibri" w:hAnsi="Calibri" w:cs="Arial"/>
            <w:b/>
            <w:sz w:val="24"/>
            <w:szCs w:val="24"/>
            <w:u w:val="single"/>
            <w:lang w:eastAsia="en-US"/>
          </w:rPr>
          <w:delText>in the NHS</w:delText>
        </w:r>
        <w:r w:rsidR="00E653AF" w:rsidDel="00A352F1">
          <w:rPr>
            <w:rFonts w:ascii="Calibri" w:hAnsi="Calibri" w:cs="Arial"/>
            <w:b/>
            <w:sz w:val="24"/>
            <w:szCs w:val="24"/>
            <w:lang w:eastAsia="en-US"/>
          </w:rPr>
          <w:delText xml:space="preserve">. </w:delText>
        </w:r>
      </w:del>
    </w:p>
    <w:p w14:paraId="6D70DFAE" w14:textId="111B88F7" w:rsidR="005D789D" w:rsidRPr="00D16C99" w:rsidDel="00A352F1" w:rsidRDefault="005D789D" w:rsidP="005D789D">
      <w:pPr>
        <w:pStyle w:val="MediumGrid21"/>
        <w:rPr>
          <w:del w:id="626" w:author="Lucy Rowan" w:date="2020-06-29T09:51:00Z"/>
          <w:sz w:val="18"/>
          <w:szCs w:val="18"/>
        </w:rPr>
      </w:pPr>
    </w:p>
    <w:p w14:paraId="1E41FF6A" w14:textId="18F7B30C" w:rsidR="005D789D" w:rsidRPr="00D16C99" w:rsidDel="00A352F1" w:rsidRDefault="00D508DD" w:rsidP="005D789D">
      <w:pPr>
        <w:pStyle w:val="MediumGrid21"/>
        <w:rPr>
          <w:del w:id="627" w:author="Lucy Rowan" w:date="2020-06-29T09:51:00Z"/>
          <w:sz w:val="18"/>
          <w:szCs w:val="18"/>
        </w:rPr>
      </w:pPr>
      <w:del w:id="628" w:author="Lucy Rowan" w:date="2020-06-29T09:51:00Z">
        <w:r w:rsidDel="00A352F1">
          <w:rPr>
            <w:rFonts w:cs="Arial"/>
            <w:noProof/>
            <w:sz w:val="24"/>
            <w:szCs w:val="24"/>
            <w:lang w:eastAsia="en-GB"/>
          </w:rPr>
          <mc:AlternateContent>
            <mc:Choice Requires="wps">
              <w:drawing>
                <wp:anchor distT="0" distB="0" distL="114300" distR="114300" simplePos="0" relativeHeight="251679744" behindDoc="0" locked="0" layoutInCell="1" allowOverlap="1" wp14:anchorId="789EF875" wp14:editId="153B8124">
                  <wp:simplePos x="0" y="0"/>
                  <wp:positionH relativeFrom="column">
                    <wp:posOffset>2305050</wp:posOffset>
                  </wp:positionH>
                  <wp:positionV relativeFrom="paragraph">
                    <wp:posOffset>86995</wp:posOffset>
                  </wp:positionV>
                  <wp:extent cx="3419475" cy="287020"/>
                  <wp:effectExtent l="11430" t="5715" r="7620" b="12065"/>
                  <wp:wrapNone/>
                  <wp:docPr id="24"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133EF9B8" w14:textId="77777777" w:rsidR="0074500E" w:rsidRDefault="0074500E"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EF875" id="_x0000_s1100" type="#_x0000_t202" style="position:absolute;margin-left:181.5pt;margin-top:6.85pt;width:269.25pt;height:2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" strokecolor="#a5a5a5">
                  <v:textbox>
                    <w:txbxContent>
                      <w:p w14:paraId="133EF9B8" w14:textId="77777777" w:rsidR="0074500E" w:rsidRDefault="0074500E" w:rsidP="005D789D"/>
                    </w:txbxContent>
                  </v:textbox>
                </v:shape>
              </w:pict>
            </mc:Fallback>
          </mc:AlternateContent>
        </w:r>
      </w:del>
    </w:p>
    <w:p w14:paraId="64F039E1" w14:textId="1EA756EF" w:rsidR="005D789D" w:rsidRPr="00A80139" w:rsidDel="00A352F1" w:rsidRDefault="005D789D" w:rsidP="005D789D">
      <w:pPr>
        <w:ind w:left="170"/>
        <w:rPr>
          <w:del w:id="629" w:author="Lucy Rowan" w:date="2020-06-29T09:51:00Z"/>
          <w:rFonts w:ascii="Calibri" w:hAnsi="Calibri" w:cs="Arial"/>
          <w:sz w:val="24"/>
          <w:szCs w:val="24"/>
          <w:lang w:eastAsia="en-US"/>
        </w:rPr>
      </w:pPr>
      <w:del w:id="630" w:author="Lucy Rowan" w:date="2020-06-29T09:51:00Z">
        <w:r w:rsidRPr="00A80139" w:rsidDel="00A352F1">
          <w:rPr>
            <w:rFonts w:ascii="Calibri" w:hAnsi="Calibri" w:cs="Arial"/>
            <w:sz w:val="24"/>
            <w:szCs w:val="24"/>
            <w:lang w:eastAsia="en-US"/>
          </w:rPr>
          <w:delText xml:space="preserve">                            I (Clinical Director) </w:delText>
        </w:r>
      </w:del>
    </w:p>
    <w:p w14:paraId="6EE96BAA" w14:textId="78BD2CC6" w:rsidR="005D789D" w:rsidRPr="00A80139" w:rsidDel="00A352F1" w:rsidRDefault="00D508DD" w:rsidP="005D789D">
      <w:pPr>
        <w:rPr>
          <w:del w:id="631" w:author="Lucy Rowan" w:date="2020-06-29T09:51:00Z"/>
          <w:rFonts w:ascii="Calibri" w:hAnsi="Calibri" w:cs="Arial"/>
          <w:sz w:val="24"/>
          <w:szCs w:val="24"/>
          <w:lang w:eastAsia="en-US"/>
        </w:rPr>
      </w:pPr>
      <w:del w:id="632" w:author="Lucy Rowan" w:date="2020-06-29T09:51:00Z">
        <w:r w:rsidDel="00A352F1">
          <w:rPr>
            <w:rFonts w:ascii="Calibri" w:hAnsi="Calibri" w:cs="Arial"/>
            <w:noProof/>
            <w:sz w:val="24"/>
            <w:szCs w:val="24"/>
          </w:rPr>
          <mc:AlternateContent>
            <mc:Choice Requires="wps">
              <w:drawing>
                <wp:anchor distT="0" distB="0" distL="114300" distR="114300" simplePos="0" relativeHeight="251676672" behindDoc="0" locked="0" layoutInCell="1" allowOverlap="1" wp14:anchorId="1521CB0E" wp14:editId="26D60AFC">
                  <wp:simplePos x="0" y="0"/>
                  <wp:positionH relativeFrom="column">
                    <wp:posOffset>2305050</wp:posOffset>
                  </wp:positionH>
                  <wp:positionV relativeFrom="paragraph">
                    <wp:posOffset>165735</wp:posOffset>
                  </wp:positionV>
                  <wp:extent cx="3419475" cy="1148080"/>
                  <wp:effectExtent l="11430" t="10160" r="7620" b="13335"/>
                  <wp:wrapNone/>
                  <wp:docPr id="23"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148080"/>
                          </a:xfrm>
                          <a:prstGeom prst="rect">
                            <a:avLst/>
                          </a:prstGeom>
                          <a:solidFill>
                            <a:srgbClr val="FFFFFF"/>
                          </a:solidFill>
                          <a:ln w="9525">
                            <a:solidFill>
                              <a:srgbClr val="A5A5A5"/>
                            </a:solidFill>
                            <a:miter lim="800000"/>
                            <a:headEnd/>
                            <a:tailEnd/>
                          </a:ln>
                        </wps:spPr>
                        <wps:txbx>
                          <w:txbxContent>
                            <w:p w14:paraId="55DD9985" w14:textId="77777777" w:rsidR="0074500E" w:rsidRDefault="0074500E"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1CB0E" id="_x0000_s1101" type="#_x0000_t202" style="position:absolute;margin-left:181.5pt;margin-top:13.05pt;width:269.25pt;height:9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" strokecolor="#a5a5a5">
                  <v:textbox>
                    <w:txbxContent>
                      <w:p w14:paraId="55DD9985" w14:textId="77777777" w:rsidR="0074500E" w:rsidRDefault="0074500E" w:rsidP="005D789D"/>
                    </w:txbxContent>
                  </v:textbox>
                </v:shape>
              </w:pict>
            </mc:Fallback>
          </mc:AlternateContent>
        </w:r>
      </w:del>
    </w:p>
    <w:p w14:paraId="0BD44D6D" w14:textId="15062BCB" w:rsidR="005D789D" w:rsidRPr="00A80139" w:rsidDel="00A352F1" w:rsidRDefault="005D789D" w:rsidP="005D789D">
      <w:pPr>
        <w:ind w:left="1440"/>
        <w:rPr>
          <w:del w:id="633" w:author="Lucy Rowan" w:date="2020-06-29T09:51:00Z"/>
          <w:rFonts w:ascii="Calibri" w:hAnsi="Calibri" w:cs="Arial"/>
          <w:sz w:val="24"/>
          <w:szCs w:val="24"/>
          <w:lang w:eastAsia="en-US"/>
        </w:rPr>
      </w:pPr>
      <w:del w:id="634" w:author="Lucy Rowan" w:date="2020-06-29T09:51:00Z">
        <w:r w:rsidRPr="00A80139" w:rsidDel="00A352F1">
          <w:rPr>
            <w:rFonts w:ascii="Calibri" w:hAnsi="Calibri" w:cs="Arial"/>
            <w:sz w:val="24"/>
            <w:szCs w:val="24"/>
            <w:lang w:eastAsia="en-US"/>
          </w:rPr>
          <w:delText xml:space="preserve">      of (work address)</w:delText>
        </w:r>
      </w:del>
    </w:p>
    <w:p w14:paraId="6AAAFB07" w14:textId="28CAD9F2" w:rsidR="005D789D" w:rsidRPr="00A80139" w:rsidDel="00A352F1" w:rsidRDefault="005D789D" w:rsidP="005D789D">
      <w:pPr>
        <w:rPr>
          <w:del w:id="635" w:author="Lucy Rowan" w:date="2020-06-29T09:51:00Z"/>
          <w:rFonts w:ascii="Calibri" w:hAnsi="Calibri" w:cs="Arial"/>
          <w:sz w:val="24"/>
          <w:szCs w:val="24"/>
          <w:lang w:eastAsia="en-US"/>
        </w:rPr>
      </w:pPr>
    </w:p>
    <w:p w14:paraId="3C6D30BB" w14:textId="0917F288" w:rsidR="005D789D" w:rsidRPr="00A80139" w:rsidDel="00A352F1" w:rsidRDefault="005D789D" w:rsidP="005D789D">
      <w:pPr>
        <w:rPr>
          <w:del w:id="636" w:author="Lucy Rowan" w:date="2020-06-29T09:51:00Z"/>
          <w:rFonts w:ascii="Calibri" w:hAnsi="Calibri" w:cs="Arial"/>
          <w:sz w:val="24"/>
          <w:szCs w:val="24"/>
          <w:lang w:eastAsia="en-US"/>
        </w:rPr>
      </w:pPr>
    </w:p>
    <w:p w14:paraId="43F35312" w14:textId="76C0082C" w:rsidR="005D789D" w:rsidRPr="00A80139" w:rsidDel="00A352F1" w:rsidRDefault="005D789D" w:rsidP="005D789D">
      <w:pPr>
        <w:rPr>
          <w:del w:id="637" w:author="Lucy Rowan" w:date="2020-06-29T09:51:00Z"/>
          <w:rFonts w:ascii="Calibri" w:hAnsi="Calibri" w:cs="Arial"/>
          <w:sz w:val="24"/>
          <w:szCs w:val="24"/>
          <w:lang w:eastAsia="en-US"/>
        </w:rPr>
      </w:pPr>
    </w:p>
    <w:p w14:paraId="68C6AAE9" w14:textId="400665BD" w:rsidR="005D789D" w:rsidRPr="00A80139" w:rsidDel="00A352F1" w:rsidRDefault="005D789D" w:rsidP="005D789D">
      <w:pPr>
        <w:rPr>
          <w:del w:id="638" w:author="Lucy Rowan" w:date="2020-06-29T09:51:00Z"/>
          <w:rFonts w:ascii="Calibri" w:hAnsi="Calibri" w:cs="Arial"/>
          <w:sz w:val="24"/>
          <w:szCs w:val="24"/>
          <w:lang w:eastAsia="en-US"/>
        </w:rPr>
      </w:pPr>
    </w:p>
    <w:p w14:paraId="28979087" w14:textId="5079D0E9" w:rsidR="005D789D" w:rsidRPr="00A80139" w:rsidDel="00A352F1" w:rsidRDefault="005D789D" w:rsidP="005D789D">
      <w:pPr>
        <w:rPr>
          <w:del w:id="639" w:author="Lucy Rowan" w:date="2020-06-29T09:51:00Z"/>
          <w:rFonts w:ascii="Calibri" w:hAnsi="Calibri" w:cs="Arial"/>
          <w:sz w:val="24"/>
          <w:szCs w:val="24"/>
          <w:lang w:eastAsia="en-US"/>
        </w:rPr>
      </w:pPr>
    </w:p>
    <w:p w14:paraId="59904363" w14:textId="625578BE" w:rsidR="005D789D" w:rsidRPr="00A80139" w:rsidDel="00A352F1" w:rsidRDefault="00D508DD" w:rsidP="005D789D">
      <w:pPr>
        <w:rPr>
          <w:del w:id="640" w:author="Lucy Rowan" w:date="2020-06-29T09:51:00Z"/>
          <w:rFonts w:ascii="Calibri" w:hAnsi="Calibri" w:cs="Arial"/>
          <w:sz w:val="24"/>
          <w:szCs w:val="24"/>
          <w:lang w:eastAsia="en-US"/>
        </w:rPr>
      </w:pPr>
      <w:del w:id="641" w:author="Lucy Rowan" w:date="2020-06-29T09:51:00Z">
        <w:r w:rsidDel="00A352F1">
          <w:rPr>
            <w:rFonts w:ascii="Calibri" w:hAnsi="Calibri" w:cs="Arial"/>
            <w:noProof/>
            <w:sz w:val="24"/>
            <w:szCs w:val="24"/>
          </w:rPr>
          <mc:AlternateContent>
            <mc:Choice Requires="wps">
              <w:drawing>
                <wp:anchor distT="0" distB="0" distL="114300" distR="114300" simplePos="0" relativeHeight="251675648" behindDoc="0" locked="0" layoutInCell="1" allowOverlap="1" wp14:anchorId="2425E2F9" wp14:editId="7C703544">
                  <wp:simplePos x="0" y="0"/>
                  <wp:positionH relativeFrom="column">
                    <wp:posOffset>2305050</wp:posOffset>
                  </wp:positionH>
                  <wp:positionV relativeFrom="paragraph">
                    <wp:posOffset>129540</wp:posOffset>
                  </wp:positionV>
                  <wp:extent cx="3419475" cy="287020"/>
                  <wp:effectExtent l="11430" t="9525" r="7620" b="8255"/>
                  <wp:wrapNone/>
                  <wp:docPr id="22"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7F24DEA2" w14:textId="77777777" w:rsidR="0074500E" w:rsidRDefault="0074500E"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5E2F9" id="_x0000_s1102" type="#_x0000_t202" style="position:absolute;margin-left:181.5pt;margin-top:10.2pt;width:269.25pt;height:2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" strokecolor="#a5a5a5">
                  <v:textbox>
                    <w:txbxContent>
                      <w:p w14:paraId="7F24DEA2" w14:textId="77777777" w:rsidR="0074500E" w:rsidRDefault="0074500E" w:rsidP="005D789D"/>
                    </w:txbxContent>
                  </v:textbox>
                </v:shape>
              </w:pict>
            </mc:Fallback>
          </mc:AlternateContent>
        </w:r>
      </w:del>
    </w:p>
    <w:p w14:paraId="0E761D96" w14:textId="18C8F0B0" w:rsidR="005D789D" w:rsidRPr="00A80139" w:rsidDel="00A352F1" w:rsidRDefault="005D789D" w:rsidP="005D789D">
      <w:pPr>
        <w:ind w:left="170"/>
        <w:rPr>
          <w:del w:id="642" w:author="Lucy Rowan" w:date="2020-06-29T09:51:00Z"/>
          <w:rFonts w:ascii="Calibri" w:hAnsi="Calibri" w:cs="Arial"/>
          <w:sz w:val="24"/>
          <w:szCs w:val="24"/>
          <w:lang w:eastAsia="en-US"/>
        </w:rPr>
      </w:pPr>
      <w:del w:id="643" w:author="Lucy Rowan" w:date="2020-06-29T09:51:00Z">
        <w:r w:rsidRPr="00A80139" w:rsidDel="00A352F1">
          <w:rPr>
            <w:rFonts w:ascii="Calibri" w:hAnsi="Calibri" w:cs="Arial"/>
            <w:sz w:val="24"/>
            <w:szCs w:val="24"/>
            <w:lang w:eastAsia="en-US"/>
          </w:rPr>
          <w:delText xml:space="preserve">      verify that (name of applicant) </w:delText>
        </w:r>
      </w:del>
    </w:p>
    <w:p w14:paraId="6459B731" w14:textId="6FC65CA9" w:rsidR="005D789D" w:rsidRPr="00A80139" w:rsidDel="00A352F1" w:rsidRDefault="005D789D" w:rsidP="005D789D">
      <w:pPr>
        <w:ind w:left="170"/>
        <w:rPr>
          <w:del w:id="644" w:author="Lucy Rowan" w:date="2020-06-29T09:51:00Z"/>
          <w:rFonts w:ascii="Calibri" w:hAnsi="Calibri" w:cs="Arial"/>
          <w:sz w:val="24"/>
          <w:szCs w:val="24"/>
          <w:lang w:eastAsia="en-US"/>
        </w:rPr>
      </w:pPr>
    </w:p>
    <w:p w14:paraId="60D5B960" w14:textId="4E71CB22" w:rsidR="005D789D" w:rsidDel="00A352F1" w:rsidRDefault="005D789D" w:rsidP="005D789D">
      <w:pPr>
        <w:tabs>
          <w:tab w:val="left" w:pos="426"/>
        </w:tabs>
        <w:spacing w:before="60" w:after="60"/>
        <w:ind w:left="426" w:right="850"/>
        <w:jc w:val="both"/>
        <w:rPr>
          <w:del w:id="645" w:author="Lucy Rowan" w:date="2020-06-29T09:51:00Z"/>
          <w:rFonts w:ascii="Calibri" w:hAnsi="Calibri" w:cs="Arial"/>
          <w:sz w:val="24"/>
          <w:szCs w:val="24"/>
          <w:lang w:eastAsia="en-US"/>
        </w:rPr>
      </w:pPr>
      <w:del w:id="646" w:author="Lucy Rowan" w:date="2020-06-29T09:51:00Z">
        <w:r w:rsidDel="00A352F1">
          <w:rPr>
            <w:rFonts w:ascii="Calibri" w:hAnsi="Calibri" w:cs="Arial"/>
            <w:sz w:val="24"/>
            <w:szCs w:val="24"/>
            <w:lang w:eastAsia="en-US"/>
          </w:rPr>
          <w:delText>is</w:delText>
        </w:r>
        <w:r w:rsidR="00E653AF" w:rsidDel="00A352F1">
          <w:rPr>
            <w:rFonts w:ascii="Calibri" w:hAnsi="Calibri" w:cs="Arial"/>
            <w:sz w:val="24"/>
            <w:szCs w:val="24"/>
            <w:lang w:eastAsia="en-US"/>
          </w:rPr>
          <w:delText xml:space="preserve"> a substantive ACCP </w:delText>
        </w:r>
        <w:r w:rsidRPr="00A80139" w:rsidDel="00A352F1">
          <w:rPr>
            <w:rFonts w:ascii="Calibri" w:hAnsi="Calibri" w:cs="Arial"/>
            <w:sz w:val="24"/>
            <w:szCs w:val="24"/>
            <w:lang w:eastAsia="en-US"/>
          </w:rPr>
          <w:delText>with contracted clinical commitment</w:delText>
        </w:r>
        <w:r w:rsidR="00E653AF" w:rsidDel="00A352F1">
          <w:rPr>
            <w:rFonts w:ascii="Calibri" w:hAnsi="Calibri" w:cs="Arial"/>
            <w:sz w:val="24"/>
            <w:szCs w:val="24"/>
            <w:lang w:eastAsia="en-US"/>
          </w:rPr>
          <w:delText>s</w:delText>
        </w:r>
        <w:r w:rsidRPr="00A80139" w:rsidDel="00A352F1">
          <w:rPr>
            <w:rFonts w:ascii="Calibri" w:hAnsi="Calibri" w:cs="Arial"/>
            <w:sz w:val="24"/>
            <w:szCs w:val="24"/>
            <w:lang w:eastAsia="en-US"/>
          </w:rPr>
          <w:delText xml:space="preserve"> to </w:delText>
        </w:r>
        <w:r w:rsidR="00E653AF" w:rsidDel="00A352F1">
          <w:rPr>
            <w:rFonts w:ascii="Calibri" w:hAnsi="Calibri" w:cs="Arial"/>
            <w:sz w:val="24"/>
            <w:szCs w:val="24"/>
            <w:lang w:eastAsia="en-US"/>
          </w:rPr>
          <w:delText>Critical Care</w:delText>
        </w:r>
        <w:r w:rsidR="006F3580" w:rsidDel="00A352F1">
          <w:rPr>
            <w:rFonts w:ascii="Calibri" w:hAnsi="Calibri" w:cs="Arial"/>
            <w:sz w:val="24"/>
            <w:szCs w:val="24"/>
            <w:lang w:eastAsia="en-US"/>
          </w:rPr>
          <w:delText>.</w:delText>
        </w:r>
      </w:del>
    </w:p>
    <w:p w14:paraId="02358B45" w14:textId="7E8AC006" w:rsidR="006F3580" w:rsidDel="00A352F1" w:rsidRDefault="006F3580" w:rsidP="005D789D">
      <w:pPr>
        <w:tabs>
          <w:tab w:val="left" w:pos="426"/>
        </w:tabs>
        <w:spacing w:before="60" w:after="60"/>
        <w:ind w:left="426" w:right="850"/>
        <w:jc w:val="both"/>
        <w:rPr>
          <w:del w:id="647" w:author="Lucy Rowan" w:date="2020-06-29T09:51:00Z"/>
          <w:rFonts w:ascii="Calibri" w:hAnsi="Calibri" w:cs="Arial"/>
          <w:sz w:val="24"/>
          <w:szCs w:val="24"/>
          <w:lang w:eastAsia="en-US"/>
        </w:rPr>
      </w:pPr>
    </w:p>
    <w:p w14:paraId="5B2C7F0D" w14:textId="2BF59CDE" w:rsidR="006F3580" w:rsidDel="00A352F1" w:rsidRDefault="006F3580" w:rsidP="006F3580">
      <w:pPr>
        <w:tabs>
          <w:tab w:val="left" w:pos="426"/>
        </w:tabs>
        <w:spacing w:before="60" w:after="60"/>
        <w:ind w:right="850"/>
        <w:jc w:val="both"/>
        <w:rPr>
          <w:del w:id="648" w:author="Lucy Rowan" w:date="2020-06-29T09:51:00Z"/>
          <w:rFonts w:ascii="Calibri" w:hAnsi="Calibri" w:cs="Arial"/>
          <w:sz w:val="24"/>
          <w:szCs w:val="24"/>
          <w:lang w:eastAsia="en-US"/>
        </w:rPr>
      </w:pPr>
      <w:del w:id="649" w:author="Lucy Rowan" w:date="2020-06-29T09:51:00Z">
        <w:r w:rsidDel="00A352F1">
          <w:rPr>
            <w:rFonts w:ascii="Calibri" w:hAnsi="Calibri" w:cs="Arial"/>
            <w:sz w:val="24"/>
            <w:szCs w:val="24"/>
            <w:lang w:eastAsia="en-US"/>
          </w:rPr>
          <w:tab/>
        </w:r>
      </w:del>
    </w:p>
    <w:p w14:paraId="5512FD46" w14:textId="770A6753" w:rsidR="005D789D" w:rsidRPr="00A80139" w:rsidDel="00A352F1" w:rsidRDefault="005D789D" w:rsidP="005D789D">
      <w:pPr>
        <w:tabs>
          <w:tab w:val="left" w:pos="5387"/>
        </w:tabs>
        <w:rPr>
          <w:del w:id="650" w:author="Lucy Rowan" w:date="2020-06-29T09:51:00Z"/>
          <w:rFonts w:ascii="Calibri" w:hAnsi="Calibri" w:cs="Arial"/>
          <w:sz w:val="24"/>
          <w:szCs w:val="24"/>
          <w:lang w:eastAsia="en-US"/>
        </w:rPr>
      </w:pPr>
      <w:del w:id="651" w:author="Lucy Rowan" w:date="2020-06-29T09:51:00Z">
        <w:r w:rsidRPr="00A80139" w:rsidDel="00A352F1">
          <w:rPr>
            <w:rFonts w:ascii="Calibri" w:hAnsi="Calibri" w:cs="Arial"/>
            <w:sz w:val="24"/>
            <w:szCs w:val="24"/>
            <w:lang w:eastAsia="en-US"/>
          </w:rPr>
          <w:delText>Signature</w:delText>
        </w:r>
        <w:r w:rsidDel="00A352F1">
          <w:rPr>
            <w:rFonts w:ascii="Calibri" w:hAnsi="Calibri" w:cs="Arial"/>
            <w:sz w:val="24"/>
            <w:szCs w:val="24"/>
            <w:lang w:eastAsia="en-US"/>
          </w:rPr>
          <w:delText>*</w:delText>
        </w:r>
        <w:r w:rsidRPr="00A80139" w:rsidDel="00A352F1">
          <w:rPr>
            <w:rFonts w:ascii="Calibri" w:hAnsi="Calibri" w:cs="Arial"/>
            <w:sz w:val="24"/>
            <w:szCs w:val="24"/>
            <w:lang w:eastAsia="en-US"/>
          </w:rPr>
          <w:delText xml:space="preserve"> </w:delText>
        </w:r>
        <w:r w:rsidRPr="00A80139" w:rsidDel="00A352F1">
          <w:rPr>
            <w:rFonts w:ascii="Calibri" w:hAnsi="Calibri" w:cs="Arial"/>
            <w:sz w:val="24"/>
            <w:szCs w:val="24"/>
            <w:lang w:eastAsia="en-US"/>
          </w:rPr>
          <w:tab/>
        </w:r>
        <w:r w:rsidDel="00A352F1">
          <w:rPr>
            <w:rFonts w:ascii="Calibri" w:hAnsi="Calibri" w:cs="Arial"/>
            <w:sz w:val="24"/>
            <w:szCs w:val="24"/>
            <w:lang w:eastAsia="en-US"/>
          </w:rPr>
          <w:delText xml:space="preserve">Date  </w:delText>
        </w:r>
        <w:r w:rsidRPr="00AE4C6F" w:rsidDel="00A352F1">
          <w:rPr>
            <w:rFonts w:ascii="Calibri" w:hAnsi="Calibri" w:cs="Arial"/>
            <w:sz w:val="18"/>
            <w:szCs w:val="18"/>
            <w:lang w:eastAsia="en-US"/>
          </w:rPr>
          <w:delText>(</w:delText>
        </w:r>
        <w:r w:rsidRPr="00AE4C6F" w:rsidDel="00A352F1">
          <w:rPr>
            <w:rFonts w:ascii="Calibri" w:hAnsi="Calibri" w:cs="Arial"/>
            <w:i/>
            <w:sz w:val="18"/>
            <w:szCs w:val="18"/>
            <w:lang w:eastAsia="en-US"/>
          </w:rPr>
          <w:delText>DD/MM/Y</w:delText>
        </w:r>
        <w:r w:rsidDel="00A352F1">
          <w:rPr>
            <w:rFonts w:ascii="Calibri" w:hAnsi="Calibri" w:cs="Arial"/>
            <w:i/>
            <w:sz w:val="18"/>
            <w:szCs w:val="18"/>
            <w:lang w:eastAsia="en-US"/>
          </w:rPr>
          <w:delText>YY</w:delText>
        </w:r>
        <w:r w:rsidRPr="00AE4C6F" w:rsidDel="00A352F1">
          <w:rPr>
            <w:rFonts w:ascii="Calibri" w:hAnsi="Calibri" w:cs="Arial"/>
            <w:i/>
            <w:sz w:val="18"/>
            <w:szCs w:val="18"/>
            <w:lang w:eastAsia="en-US"/>
          </w:rPr>
          <w:delText>Y</w:delText>
        </w:r>
        <w:r w:rsidRPr="00AE4C6F" w:rsidDel="00A352F1">
          <w:rPr>
            <w:rFonts w:ascii="Calibri" w:hAnsi="Calibri" w:cs="Arial"/>
            <w:sz w:val="18"/>
            <w:szCs w:val="18"/>
            <w:lang w:eastAsia="en-US"/>
          </w:rPr>
          <w:delText>)</w:delText>
        </w:r>
      </w:del>
    </w:p>
    <w:p w14:paraId="548B5852" w14:textId="00F31EB7" w:rsidR="005D789D" w:rsidRPr="00A80139" w:rsidDel="00A352F1" w:rsidRDefault="00D508DD" w:rsidP="005D789D">
      <w:pPr>
        <w:jc w:val="both"/>
        <w:rPr>
          <w:del w:id="652" w:author="Lucy Rowan" w:date="2020-06-29T09:51:00Z"/>
          <w:rFonts w:ascii="Calibri" w:hAnsi="Calibri" w:cs="Arial"/>
          <w:snapToGrid w:val="0"/>
          <w:szCs w:val="22"/>
          <w:lang w:eastAsia="en-US"/>
        </w:rPr>
      </w:pPr>
      <w:del w:id="653" w:author="Lucy Rowan" w:date="2020-06-29T09:51:00Z">
        <w:r w:rsidDel="00A352F1">
          <w:rPr>
            <w:rFonts w:ascii="Calibri" w:hAnsi="Calibri" w:cs="Arial"/>
            <w:b/>
            <w:noProof/>
            <w:sz w:val="24"/>
            <w:szCs w:val="24"/>
          </w:rPr>
          <mc:AlternateContent>
            <mc:Choice Requires="wpg">
              <w:drawing>
                <wp:anchor distT="0" distB="0" distL="114300" distR="114300" simplePos="0" relativeHeight="251681792" behindDoc="0" locked="0" layoutInCell="1" allowOverlap="1" wp14:anchorId="64A1DABD" wp14:editId="77B87C18">
                  <wp:simplePos x="0" y="0"/>
                  <wp:positionH relativeFrom="column">
                    <wp:posOffset>3369945</wp:posOffset>
                  </wp:positionH>
                  <wp:positionV relativeFrom="paragraph">
                    <wp:posOffset>26670</wp:posOffset>
                  </wp:positionV>
                  <wp:extent cx="2838450" cy="323215"/>
                  <wp:effectExtent l="9525" t="8890" r="9525" b="10795"/>
                  <wp:wrapNone/>
                  <wp:docPr id="18"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0" cy="323215"/>
                            <a:chOff x="6300" y="10318"/>
                            <a:chExt cx="4620" cy="711"/>
                          </a:xfrm>
                        </wpg:grpSpPr>
                        <wps:wsp>
                          <wps:cNvPr id="19" name="Text Box 268"/>
                          <wps:cNvSpPr txBox="1">
                            <a:spLocks noChangeArrowheads="1"/>
                          </wps:cNvSpPr>
                          <wps:spPr bwMode="auto">
                            <a:xfrm>
                              <a:off x="6300" y="10318"/>
                              <a:ext cx="1200" cy="711"/>
                            </a:xfrm>
                            <a:prstGeom prst="rect">
                              <a:avLst/>
                            </a:prstGeom>
                            <a:solidFill>
                              <a:srgbClr val="FFFFFF"/>
                            </a:solidFill>
                            <a:ln w="9525">
                              <a:solidFill>
                                <a:srgbClr val="A5A5A5"/>
                              </a:solidFill>
                              <a:miter lim="800000"/>
                              <a:headEnd/>
                              <a:tailEnd/>
                            </a:ln>
                          </wps:spPr>
                          <wps:txbx>
                            <w:txbxContent>
                              <w:p w14:paraId="2B1C24F1" w14:textId="77777777" w:rsidR="0074500E" w:rsidRPr="00AE4C6F" w:rsidRDefault="0074500E" w:rsidP="005D789D">
                                <w:pPr>
                                  <w:jc w:val="center"/>
                                </w:pPr>
                              </w:p>
                            </w:txbxContent>
                          </wps:txbx>
                          <wps:bodyPr rot="0" vert="horz" wrap="square" lIns="91440" tIns="45720" rIns="91440" bIns="45720" anchor="t" anchorCtr="0" upright="1">
                            <a:noAutofit/>
                          </wps:bodyPr>
                        </wps:wsp>
                        <wps:wsp>
                          <wps:cNvPr id="20" name="Text Box 269"/>
                          <wps:cNvSpPr txBox="1">
                            <a:spLocks noChangeArrowheads="1"/>
                          </wps:cNvSpPr>
                          <wps:spPr bwMode="auto">
                            <a:xfrm>
                              <a:off x="7500" y="10318"/>
                              <a:ext cx="1200" cy="711"/>
                            </a:xfrm>
                            <a:prstGeom prst="rect">
                              <a:avLst/>
                            </a:prstGeom>
                            <a:solidFill>
                              <a:srgbClr val="FFFFFF"/>
                            </a:solidFill>
                            <a:ln w="9525">
                              <a:solidFill>
                                <a:srgbClr val="A5A5A5"/>
                              </a:solidFill>
                              <a:miter lim="800000"/>
                              <a:headEnd/>
                              <a:tailEnd/>
                            </a:ln>
                          </wps:spPr>
                          <wps:txbx>
                            <w:txbxContent>
                              <w:p w14:paraId="3A5602DB" w14:textId="77777777" w:rsidR="0074500E" w:rsidRDefault="0074500E" w:rsidP="005D789D">
                                <w:pPr>
                                  <w:jc w:val="center"/>
                                </w:pPr>
                              </w:p>
                              <w:p w14:paraId="10B86AF2" w14:textId="77777777" w:rsidR="0074500E" w:rsidRDefault="0074500E" w:rsidP="005D789D"/>
                            </w:txbxContent>
                          </wps:txbx>
                          <wps:bodyPr rot="0" vert="horz" wrap="square" lIns="91440" tIns="45720" rIns="91440" bIns="45720" anchor="t" anchorCtr="0" upright="1">
                            <a:noAutofit/>
                          </wps:bodyPr>
                        </wps:wsp>
                        <wps:wsp>
                          <wps:cNvPr id="21" name="Text Box 270"/>
                          <wps:cNvSpPr txBox="1">
                            <a:spLocks noChangeArrowheads="1"/>
                          </wps:cNvSpPr>
                          <wps:spPr bwMode="auto">
                            <a:xfrm>
                              <a:off x="8700" y="10318"/>
                              <a:ext cx="2220" cy="711"/>
                            </a:xfrm>
                            <a:prstGeom prst="rect">
                              <a:avLst/>
                            </a:prstGeom>
                            <a:solidFill>
                              <a:srgbClr val="FFFFFF"/>
                            </a:solidFill>
                            <a:ln w="9525">
                              <a:solidFill>
                                <a:srgbClr val="A5A5A5"/>
                              </a:solidFill>
                              <a:miter lim="800000"/>
                              <a:headEnd/>
                              <a:tailEnd/>
                            </a:ln>
                          </wps:spPr>
                          <wps:txbx>
                            <w:txbxContent>
                              <w:p w14:paraId="1EED13DF" w14:textId="77777777" w:rsidR="0074500E" w:rsidRDefault="0074500E" w:rsidP="005D789D">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A1DABD" id="_x0000_s1103" style="position:absolute;left:0;text-align:left;margin-left:265.35pt;margin-top:2.1pt;width:223.5pt;height:25.45pt;z-index:251681792" coordorigin="6300,10318" coordsize="462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">
                  <v:shape id="Text Box 268" o:spid="_x0000_s1104"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" strokecolor="#a5a5a5">
                    <v:textbox>
                      <w:txbxContent>
                        <w:p w14:paraId="2B1C24F1" w14:textId="77777777" w:rsidR="0074500E" w:rsidRPr="00AE4C6F" w:rsidRDefault="0074500E" w:rsidP="005D789D">
                          <w:pPr>
                            <w:jc w:val="center"/>
                          </w:pPr>
                        </w:p>
                      </w:txbxContent>
                    </v:textbox>
                  </v:shape>
                  <v:shape id="Text Box 269" o:spid="_x0000_s1105"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" strokecolor="#a5a5a5">
                    <v:textbox>
                      <w:txbxContent>
                        <w:p w14:paraId="3A5602DB" w14:textId="77777777" w:rsidR="0074500E" w:rsidRDefault="0074500E" w:rsidP="005D789D">
                          <w:pPr>
                            <w:jc w:val="center"/>
                          </w:pPr>
                        </w:p>
                        <w:p w14:paraId="10B86AF2" w14:textId="77777777" w:rsidR="0074500E" w:rsidRDefault="0074500E" w:rsidP="005D789D"/>
                      </w:txbxContent>
                    </v:textbox>
                  </v:shape>
                  <v:shape id="Text Box 270" o:spid="_x0000_s1106" type="#_x0000_t202" style="position:absolute;left:8700;top:10318;width:222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" strokecolor="#a5a5a5">
                    <v:textbox>
                      <w:txbxContent>
                        <w:p w14:paraId="1EED13DF" w14:textId="77777777" w:rsidR="0074500E" w:rsidRDefault="0074500E" w:rsidP="005D789D">
                          <w:pPr>
                            <w:jc w:val="center"/>
                          </w:pPr>
                        </w:p>
                      </w:txbxContent>
                    </v:textbox>
                  </v:shape>
                </v:group>
              </w:pict>
            </mc:Fallback>
          </mc:AlternateContent>
        </w:r>
        <w:r w:rsidDel="00A352F1">
          <w:rPr>
            <w:rFonts w:ascii="Calibri" w:hAnsi="Calibri" w:cs="Arial"/>
            <w:noProof/>
            <w:sz w:val="24"/>
            <w:szCs w:val="24"/>
          </w:rPr>
          <mc:AlternateContent>
            <mc:Choice Requires="wps">
              <w:drawing>
                <wp:anchor distT="0" distB="0" distL="114300" distR="114300" simplePos="0" relativeHeight="251680768" behindDoc="0" locked="0" layoutInCell="1" allowOverlap="1" wp14:anchorId="3F74A5B6" wp14:editId="7B7D9170">
                  <wp:simplePos x="0" y="0"/>
                  <wp:positionH relativeFrom="column">
                    <wp:posOffset>6350</wp:posOffset>
                  </wp:positionH>
                  <wp:positionV relativeFrom="paragraph">
                    <wp:posOffset>26670</wp:posOffset>
                  </wp:positionV>
                  <wp:extent cx="3200400" cy="718820"/>
                  <wp:effectExtent l="8255" t="8890" r="10795" b="5715"/>
                  <wp:wrapNone/>
                  <wp:docPr id="17"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18820"/>
                          </a:xfrm>
                          <a:prstGeom prst="rect">
                            <a:avLst/>
                          </a:prstGeom>
                          <a:solidFill>
                            <a:srgbClr val="FFFFFF"/>
                          </a:solidFill>
                          <a:ln w="9525">
                            <a:solidFill>
                              <a:srgbClr val="A5A5A5"/>
                            </a:solidFill>
                            <a:miter lim="800000"/>
                            <a:headEnd/>
                            <a:tailEnd/>
                          </a:ln>
                        </wps:spPr>
                        <wps:txbx>
                          <w:txbxContent>
                            <w:p w14:paraId="51E96247" w14:textId="77777777" w:rsidR="0074500E" w:rsidRDefault="0074500E"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4A5B6" id="_x0000_s1107" type="#_x0000_t202" style="position:absolute;left:0;text-align:left;margin-left:.5pt;margin-top:2.1pt;width:252pt;height:56.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" strokecolor="#a5a5a5">
                  <v:textbox>
                    <w:txbxContent>
                      <w:p w14:paraId="51E96247" w14:textId="77777777" w:rsidR="0074500E" w:rsidRDefault="0074500E" w:rsidP="005D789D"/>
                    </w:txbxContent>
                  </v:textbox>
                </v:shape>
              </w:pict>
            </mc:Fallback>
          </mc:AlternateContent>
        </w:r>
      </w:del>
    </w:p>
    <w:p w14:paraId="00C81F3B" w14:textId="5EA00B32" w:rsidR="005D789D" w:rsidRPr="00A80139" w:rsidDel="00A352F1" w:rsidRDefault="005D789D" w:rsidP="005D789D">
      <w:pPr>
        <w:jc w:val="both"/>
        <w:rPr>
          <w:del w:id="654" w:author="Lucy Rowan" w:date="2020-06-29T09:51:00Z"/>
          <w:rFonts w:ascii="Calibri" w:hAnsi="Calibri" w:cs="Arial"/>
          <w:b/>
          <w:snapToGrid w:val="0"/>
          <w:sz w:val="24"/>
          <w:szCs w:val="24"/>
          <w:lang w:eastAsia="en-US"/>
        </w:rPr>
      </w:pPr>
    </w:p>
    <w:p w14:paraId="1862BAF5" w14:textId="3CDA74FA" w:rsidR="005D789D" w:rsidDel="00A352F1" w:rsidRDefault="005D789D" w:rsidP="005D789D">
      <w:pPr>
        <w:jc w:val="both"/>
        <w:rPr>
          <w:del w:id="655" w:author="Lucy Rowan" w:date="2020-06-29T09:51:00Z"/>
          <w:rFonts w:ascii="Calibri" w:hAnsi="Calibri" w:cs="Arial"/>
          <w:b/>
          <w:snapToGrid w:val="0"/>
          <w:sz w:val="24"/>
          <w:szCs w:val="24"/>
          <w:lang w:eastAsia="en-US"/>
        </w:rPr>
      </w:pPr>
    </w:p>
    <w:p w14:paraId="1EAAF60A" w14:textId="23C65F4F" w:rsidR="005D789D" w:rsidDel="00A352F1" w:rsidRDefault="005D789D" w:rsidP="005D789D">
      <w:pPr>
        <w:jc w:val="both"/>
        <w:rPr>
          <w:del w:id="656" w:author="Lucy Rowan" w:date="2020-06-29T09:51:00Z"/>
          <w:rFonts w:ascii="Calibri" w:hAnsi="Calibri" w:cs="Arial"/>
          <w:b/>
          <w:snapToGrid w:val="0"/>
          <w:sz w:val="24"/>
          <w:szCs w:val="24"/>
          <w:lang w:eastAsia="en-US"/>
        </w:rPr>
      </w:pPr>
    </w:p>
    <w:p w14:paraId="1FADA2FB" w14:textId="0C430DED" w:rsidR="006F3580" w:rsidDel="00A352F1" w:rsidRDefault="006F3580" w:rsidP="006F3580">
      <w:pPr>
        <w:tabs>
          <w:tab w:val="left" w:pos="426"/>
          <w:tab w:val="left" w:pos="5103"/>
          <w:tab w:val="left" w:pos="5529"/>
        </w:tabs>
        <w:ind w:right="-46"/>
        <w:jc w:val="both"/>
        <w:rPr>
          <w:del w:id="657" w:author="Lucy Rowan" w:date="2020-06-29T09:51:00Z"/>
          <w:rFonts w:ascii="Calibri" w:hAnsi="Calibri" w:cs="Arial"/>
          <w:b/>
          <w:snapToGrid w:val="0"/>
          <w:sz w:val="24"/>
          <w:szCs w:val="24"/>
          <w:lang w:eastAsia="en-US"/>
        </w:rPr>
      </w:pPr>
    </w:p>
    <w:p w14:paraId="635241FF" w14:textId="037A07BB" w:rsidR="006F3580" w:rsidDel="00A352F1" w:rsidRDefault="006F3580" w:rsidP="005D789D">
      <w:pPr>
        <w:jc w:val="both"/>
        <w:rPr>
          <w:del w:id="658" w:author="Lucy Rowan" w:date="2020-06-29T09:51:00Z"/>
          <w:rFonts w:ascii="Calibri" w:hAnsi="Calibri" w:cs="Arial"/>
          <w:b/>
          <w:snapToGrid w:val="0"/>
          <w:sz w:val="24"/>
          <w:szCs w:val="24"/>
          <w:lang w:eastAsia="en-US"/>
        </w:rPr>
      </w:pPr>
    </w:p>
    <w:p w14:paraId="65BACEC8" w14:textId="7B87411C" w:rsidR="006F3580" w:rsidDel="00A352F1" w:rsidRDefault="006F3580" w:rsidP="005D789D">
      <w:pPr>
        <w:jc w:val="both"/>
        <w:rPr>
          <w:del w:id="659" w:author="Lucy Rowan" w:date="2020-06-29T09:51:00Z"/>
          <w:rFonts w:ascii="Calibri" w:hAnsi="Calibri" w:cs="Arial"/>
          <w:b/>
          <w:snapToGrid w:val="0"/>
          <w:sz w:val="24"/>
          <w:szCs w:val="24"/>
          <w:lang w:eastAsia="en-US"/>
        </w:rPr>
      </w:pPr>
    </w:p>
    <w:p w14:paraId="4A9BA978" w14:textId="53C79546" w:rsidR="005D789D" w:rsidRPr="00A80139" w:rsidDel="00A352F1" w:rsidRDefault="005D789D" w:rsidP="005D789D">
      <w:pPr>
        <w:jc w:val="both"/>
        <w:rPr>
          <w:del w:id="660" w:author="Lucy Rowan" w:date="2020-06-29T09:51:00Z"/>
          <w:rFonts w:ascii="Calibri" w:hAnsi="Calibri" w:cs="Arial"/>
          <w:b/>
          <w:snapToGrid w:val="0"/>
          <w:sz w:val="24"/>
          <w:szCs w:val="24"/>
          <w:lang w:eastAsia="en-US"/>
        </w:rPr>
      </w:pPr>
      <w:del w:id="661" w:author="Lucy Rowan" w:date="2020-06-29T09:51:00Z">
        <w:r w:rsidRPr="00A80139" w:rsidDel="00A352F1">
          <w:rPr>
            <w:rFonts w:ascii="Calibri" w:hAnsi="Calibri" w:cs="Arial"/>
            <w:b/>
            <w:snapToGrid w:val="0"/>
            <w:sz w:val="24"/>
            <w:szCs w:val="24"/>
            <w:lang w:eastAsia="en-US"/>
          </w:rPr>
          <w:delText>Details of Clinical Director in case further information is required:</w:delText>
        </w:r>
      </w:del>
    </w:p>
    <w:p w14:paraId="50C14020" w14:textId="2AB69079" w:rsidR="005D789D" w:rsidRPr="00A80139" w:rsidDel="00A352F1" w:rsidRDefault="005D789D" w:rsidP="005D789D">
      <w:pPr>
        <w:jc w:val="both"/>
        <w:rPr>
          <w:del w:id="662" w:author="Lucy Rowan" w:date="2020-06-29T09:51:00Z"/>
          <w:rFonts w:ascii="Calibri" w:hAnsi="Calibri" w:cs="Arial"/>
          <w:snapToGrid w:val="0"/>
          <w:sz w:val="24"/>
          <w:szCs w:val="24"/>
          <w:lang w:eastAsia="en-US"/>
        </w:rPr>
      </w:pPr>
    </w:p>
    <w:p w14:paraId="20C5FC2B" w14:textId="3FDBAE71" w:rsidR="005D789D" w:rsidRPr="00A80139" w:rsidDel="00A352F1" w:rsidRDefault="005D789D" w:rsidP="005D789D">
      <w:pPr>
        <w:jc w:val="both"/>
        <w:rPr>
          <w:del w:id="663" w:author="Lucy Rowan" w:date="2020-06-29T09:51:00Z"/>
          <w:rFonts w:ascii="Calibri" w:hAnsi="Calibri" w:cs="Arial"/>
          <w:snapToGrid w:val="0"/>
          <w:sz w:val="24"/>
          <w:szCs w:val="24"/>
          <w:lang w:eastAsia="en-US"/>
        </w:rPr>
      </w:pPr>
      <w:del w:id="664" w:author="Lucy Rowan" w:date="2020-06-29T09:51:00Z">
        <w:r w:rsidRPr="00A80139" w:rsidDel="00A352F1">
          <w:rPr>
            <w:rFonts w:ascii="Calibri" w:hAnsi="Calibri" w:cs="Arial"/>
            <w:snapToGrid w:val="0"/>
            <w:sz w:val="24"/>
            <w:szCs w:val="24"/>
            <w:lang w:eastAsia="en-US"/>
          </w:rPr>
          <w:delText xml:space="preserve">Email </w:delText>
        </w:r>
        <w:r w:rsidR="00630BD1" w:rsidRPr="00A80139" w:rsidDel="00A352F1">
          <w:rPr>
            <w:rFonts w:ascii="Calibri" w:hAnsi="Calibri" w:cs="Arial"/>
            <w:snapToGrid w:val="0"/>
            <w:sz w:val="24"/>
            <w:szCs w:val="24"/>
            <w:lang w:eastAsia="en-US"/>
          </w:rPr>
          <w:delText>address (</w:delText>
        </w:r>
        <w:r w:rsidRPr="00A80139" w:rsidDel="00A352F1">
          <w:rPr>
            <w:rFonts w:ascii="Calibri" w:hAnsi="Calibri" w:cs="Arial"/>
            <w:snapToGrid w:val="0"/>
            <w:sz w:val="24"/>
            <w:szCs w:val="24"/>
            <w:lang w:eastAsia="en-US"/>
          </w:rPr>
          <w:delText xml:space="preserve">es): </w:delText>
        </w:r>
        <w:r w:rsidRPr="00A80139" w:rsidDel="00A352F1">
          <w:rPr>
            <w:rFonts w:ascii="Calibri" w:hAnsi="Calibri" w:cs="Arial"/>
            <w:snapToGrid w:val="0"/>
            <w:sz w:val="24"/>
            <w:szCs w:val="24"/>
            <w:lang w:eastAsia="en-US"/>
          </w:rPr>
          <w:tab/>
        </w:r>
        <w:r w:rsidRPr="00A80139" w:rsidDel="00A352F1">
          <w:rPr>
            <w:rFonts w:ascii="Calibri" w:hAnsi="Calibri" w:cs="Arial"/>
            <w:snapToGrid w:val="0"/>
            <w:sz w:val="24"/>
            <w:szCs w:val="24"/>
            <w:lang w:eastAsia="en-US"/>
          </w:rPr>
          <w:tab/>
        </w:r>
        <w:r w:rsidRPr="00A80139" w:rsidDel="00A352F1">
          <w:rPr>
            <w:rFonts w:ascii="Calibri" w:hAnsi="Calibri" w:cs="Arial"/>
            <w:snapToGrid w:val="0"/>
            <w:sz w:val="24"/>
            <w:szCs w:val="24"/>
            <w:lang w:eastAsia="en-US"/>
          </w:rPr>
          <w:tab/>
        </w:r>
        <w:r w:rsidRPr="00A80139" w:rsidDel="00A352F1">
          <w:rPr>
            <w:rFonts w:ascii="Calibri" w:hAnsi="Calibri" w:cs="Arial"/>
            <w:snapToGrid w:val="0"/>
            <w:sz w:val="24"/>
            <w:szCs w:val="24"/>
            <w:lang w:eastAsia="en-US"/>
          </w:rPr>
          <w:tab/>
          <w:delText xml:space="preserve"> </w:delText>
        </w:r>
      </w:del>
    </w:p>
    <w:p w14:paraId="6667D0B7" w14:textId="058863AB" w:rsidR="005D789D" w:rsidRPr="00A80139" w:rsidDel="00A352F1" w:rsidRDefault="00D508DD" w:rsidP="005D789D">
      <w:pPr>
        <w:spacing w:before="60" w:after="60"/>
        <w:rPr>
          <w:del w:id="665" w:author="Lucy Rowan" w:date="2020-06-29T09:51:00Z"/>
          <w:rFonts w:cs="Arial"/>
          <w:sz w:val="24"/>
          <w:szCs w:val="24"/>
          <w:lang w:eastAsia="en-US"/>
        </w:rPr>
      </w:pPr>
      <w:del w:id="666" w:author="Lucy Rowan" w:date="2020-06-29T09:51:00Z">
        <w:r w:rsidDel="00A352F1">
          <w:rPr>
            <w:rFonts w:ascii="Calibri" w:hAnsi="Calibri" w:cs="Arial"/>
            <w:noProof/>
            <w:szCs w:val="22"/>
          </w:rPr>
          <mc:AlternateContent>
            <mc:Choice Requires="wps">
              <w:drawing>
                <wp:anchor distT="0" distB="0" distL="114300" distR="114300" simplePos="0" relativeHeight="251677696" behindDoc="0" locked="0" layoutInCell="1" allowOverlap="1" wp14:anchorId="78EAB6FE" wp14:editId="1B41651C">
                  <wp:simplePos x="0" y="0"/>
                  <wp:positionH relativeFrom="column">
                    <wp:posOffset>6350</wp:posOffset>
                  </wp:positionH>
                  <wp:positionV relativeFrom="paragraph">
                    <wp:posOffset>38100</wp:posOffset>
                  </wp:positionV>
                  <wp:extent cx="6202045" cy="287020"/>
                  <wp:effectExtent l="8255" t="7620" r="9525" b="10160"/>
                  <wp:wrapNone/>
                  <wp:docPr id="16"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2A355AA3" w14:textId="77777777" w:rsidR="0074500E" w:rsidRDefault="0074500E"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AB6FE" id="_x0000_s1108" type="#_x0000_t202" style="position:absolute;margin-left:.5pt;margin-top:3pt;width:488.35pt;height:2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" strokecolor="#a5a5a5">
                  <v:textbox>
                    <w:txbxContent>
                      <w:p w14:paraId="2A355AA3" w14:textId="77777777" w:rsidR="0074500E" w:rsidRDefault="0074500E" w:rsidP="005D789D"/>
                    </w:txbxContent>
                  </v:textbox>
                </v:shape>
              </w:pict>
            </mc:Fallback>
          </mc:AlternateContent>
        </w:r>
      </w:del>
    </w:p>
    <w:p w14:paraId="37BEE72E" w14:textId="18CB5DCE" w:rsidR="005D789D" w:rsidRPr="00A80139" w:rsidDel="00A352F1" w:rsidRDefault="005D789D" w:rsidP="005D789D">
      <w:pPr>
        <w:ind w:left="170"/>
        <w:rPr>
          <w:del w:id="667" w:author="Lucy Rowan" w:date="2020-06-29T09:51:00Z"/>
          <w:rFonts w:ascii="Calibri" w:hAnsi="Calibri" w:cs="Arial"/>
          <w:snapToGrid w:val="0"/>
          <w:szCs w:val="22"/>
          <w:lang w:eastAsia="en-US"/>
        </w:rPr>
      </w:pPr>
    </w:p>
    <w:p w14:paraId="31B79C5D" w14:textId="7046F9B9" w:rsidR="005D789D" w:rsidDel="00A352F1" w:rsidRDefault="005D789D" w:rsidP="005D789D">
      <w:pPr>
        <w:rPr>
          <w:del w:id="668" w:author="Lucy Rowan" w:date="2020-06-29T09:51:00Z"/>
          <w:rFonts w:ascii="Calibri" w:hAnsi="Calibri" w:cs="Arial"/>
          <w:snapToGrid w:val="0"/>
          <w:sz w:val="24"/>
          <w:szCs w:val="24"/>
          <w:lang w:eastAsia="en-US"/>
        </w:rPr>
      </w:pPr>
      <w:del w:id="669" w:author="Lucy Rowan" w:date="2020-06-29T09:51:00Z">
        <w:r w:rsidRPr="00A80139" w:rsidDel="00A352F1">
          <w:rPr>
            <w:rFonts w:ascii="Calibri" w:hAnsi="Calibri" w:cs="Arial"/>
            <w:snapToGrid w:val="0"/>
            <w:sz w:val="24"/>
            <w:szCs w:val="24"/>
            <w:lang w:eastAsia="en-US"/>
          </w:rPr>
          <w:delText>Telephone number(s):</w:delText>
        </w:r>
      </w:del>
    </w:p>
    <w:p w14:paraId="6BF66EA7" w14:textId="56F53A73" w:rsidR="005D789D" w:rsidDel="00A352F1" w:rsidRDefault="00D508DD" w:rsidP="005D789D">
      <w:pPr>
        <w:spacing w:after="200" w:line="276" w:lineRule="auto"/>
        <w:rPr>
          <w:del w:id="670" w:author="Lucy Rowan" w:date="2020-06-29T09:51:00Z"/>
        </w:rPr>
      </w:pPr>
      <w:del w:id="671" w:author="Lucy Rowan" w:date="2020-06-29T09:51:00Z">
        <w:r w:rsidDel="00A352F1">
          <w:rPr>
            <w:rFonts w:ascii="Calibri" w:hAnsi="Calibri" w:cs="Arial"/>
            <w:noProof/>
            <w:sz w:val="24"/>
            <w:szCs w:val="24"/>
          </w:rPr>
          <mc:AlternateContent>
            <mc:Choice Requires="wps">
              <w:drawing>
                <wp:anchor distT="0" distB="0" distL="114300" distR="114300" simplePos="0" relativeHeight="251678720" behindDoc="0" locked="0" layoutInCell="1" allowOverlap="1" wp14:anchorId="115CEAF8" wp14:editId="36D09A8B">
                  <wp:simplePos x="0" y="0"/>
                  <wp:positionH relativeFrom="column">
                    <wp:posOffset>6350</wp:posOffset>
                  </wp:positionH>
                  <wp:positionV relativeFrom="paragraph">
                    <wp:posOffset>67310</wp:posOffset>
                  </wp:positionV>
                  <wp:extent cx="6202045" cy="287020"/>
                  <wp:effectExtent l="8255" t="6350" r="9525" b="11430"/>
                  <wp:wrapNone/>
                  <wp:docPr id="15"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287020"/>
                          </a:xfrm>
                          <a:prstGeom prst="rect">
                            <a:avLst/>
                          </a:prstGeom>
                          <a:solidFill>
                            <a:srgbClr val="FFFFFF"/>
                          </a:solidFill>
                          <a:ln w="9525">
                            <a:solidFill>
                              <a:srgbClr val="A5A5A5"/>
                            </a:solidFill>
                            <a:miter lim="800000"/>
                            <a:headEnd/>
                            <a:tailEnd/>
                          </a:ln>
                        </wps:spPr>
                        <wps:txbx>
                          <w:txbxContent>
                            <w:p w14:paraId="2CE1121D" w14:textId="77777777" w:rsidR="0074500E" w:rsidRDefault="0074500E" w:rsidP="005D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CEAF8" id="_x0000_s1109" type="#_x0000_t202" style="position:absolute;margin-left:.5pt;margin-top:5.3pt;width:488.35pt;height:2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" strokecolor="#a5a5a5">
                  <v:textbox>
                    <w:txbxContent>
                      <w:p w14:paraId="2CE1121D" w14:textId="77777777" w:rsidR="0074500E" w:rsidRDefault="0074500E" w:rsidP="005D789D"/>
                    </w:txbxContent>
                  </v:textbox>
                </v:shape>
              </w:pict>
            </mc:Fallback>
          </mc:AlternateContent>
        </w:r>
      </w:del>
    </w:p>
    <w:p w14:paraId="67FFF8D2" w14:textId="33687062" w:rsidR="005D789D" w:rsidDel="00A352F1" w:rsidRDefault="005D789D" w:rsidP="005D789D">
      <w:pPr>
        <w:rPr>
          <w:del w:id="672" w:author="Lucy Rowan" w:date="2020-06-29T09:51:00Z"/>
        </w:rPr>
      </w:pPr>
    </w:p>
    <w:p w14:paraId="61F98FBE" w14:textId="48AC35FE" w:rsidR="005D789D" w:rsidRPr="00125CEF" w:rsidDel="00A352F1" w:rsidRDefault="005D789D" w:rsidP="005D789D">
      <w:pPr>
        <w:rPr>
          <w:del w:id="673" w:author="Lucy Rowan" w:date="2020-06-29T09:51:00Z"/>
        </w:rPr>
      </w:pPr>
    </w:p>
    <w:p w14:paraId="3E0C44BD" w14:textId="11A03BAD" w:rsidR="005D789D" w:rsidDel="00A352F1" w:rsidRDefault="005D789D" w:rsidP="005D789D">
      <w:pPr>
        <w:ind w:left="284" w:hanging="284"/>
        <w:rPr>
          <w:del w:id="674" w:author="Lucy Rowan" w:date="2020-06-29T09:51:00Z"/>
          <w:rFonts w:ascii="Calibri" w:hAnsi="Calibri"/>
          <w:sz w:val="24"/>
          <w:szCs w:val="24"/>
        </w:rPr>
      </w:pPr>
    </w:p>
    <w:p w14:paraId="77B5E2E5" w14:textId="4B1E0CA0" w:rsidR="005D789D" w:rsidRPr="00250698" w:rsidDel="00A352F1" w:rsidRDefault="005D789D" w:rsidP="005D789D">
      <w:pPr>
        <w:rPr>
          <w:del w:id="675" w:author="Lucy Rowan" w:date="2020-06-29T09:51:00Z"/>
          <w:rFonts w:ascii="Calibri" w:hAnsi="Calibri"/>
          <w:szCs w:val="24"/>
        </w:rPr>
      </w:pPr>
      <w:del w:id="676" w:author="Lucy Rowan" w:date="2020-06-29T09:51:00Z">
        <w:r w:rsidRPr="00250698" w:rsidDel="00A352F1">
          <w:rPr>
            <w:rFonts w:ascii="Calibri" w:hAnsi="Calibri"/>
            <w:szCs w:val="24"/>
          </w:rPr>
          <w:br/>
        </w:r>
      </w:del>
    </w:p>
    <w:p w14:paraId="17CE5C09" w14:textId="5AD7397B" w:rsidR="005D789D" w:rsidRPr="00250698" w:rsidDel="00A352F1" w:rsidRDefault="005D789D" w:rsidP="005D789D">
      <w:pPr>
        <w:ind w:left="284" w:hanging="284"/>
        <w:rPr>
          <w:del w:id="677" w:author="Lucy Rowan" w:date="2020-06-29T09:51:00Z"/>
          <w:rFonts w:ascii="Calibri" w:hAnsi="Calibri"/>
          <w:szCs w:val="24"/>
        </w:rPr>
      </w:pPr>
    </w:p>
    <w:p w14:paraId="62AD8E06" w14:textId="30737ABA" w:rsidR="005D789D" w:rsidDel="00A352F1" w:rsidRDefault="005D789D" w:rsidP="005D789D">
      <w:pPr>
        <w:ind w:left="284" w:hanging="284"/>
        <w:rPr>
          <w:del w:id="678" w:author="Lucy Rowan" w:date="2020-06-29T09:51:00Z"/>
          <w:rFonts w:ascii="Calibri" w:hAnsi="Calibri"/>
          <w:sz w:val="20"/>
        </w:rPr>
      </w:pPr>
      <w:del w:id="679" w:author="Lucy Rowan" w:date="2020-06-29T09:51:00Z">
        <w:r w:rsidRPr="004451CD" w:rsidDel="00A352F1">
          <w:rPr>
            <w:rFonts w:ascii="Calibri" w:hAnsi="Calibri"/>
            <w:sz w:val="24"/>
            <w:szCs w:val="24"/>
          </w:rPr>
          <w:delText xml:space="preserve">* </w:delText>
        </w:r>
        <w:r w:rsidDel="00A352F1">
          <w:rPr>
            <w:rFonts w:ascii="Calibri" w:hAnsi="Calibri"/>
            <w:sz w:val="24"/>
            <w:szCs w:val="24"/>
          </w:rPr>
          <w:tab/>
        </w:r>
        <w:r w:rsidRPr="007A661E" w:rsidDel="00A352F1">
          <w:rPr>
            <w:rFonts w:ascii="Calibri" w:hAnsi="Calibri"/>
            <w:i/>
            <w:sz w:val="20"/>
          </w:rPr>
          <w:delText>Signature:</w:delText>
        </w:r>
        <w:r w:rsidRPr="007A661E" w:rsidDel="00A352F1">
          <w:rPr>
            <w:rFonts w:ascii="Calibri" w:hAnsi="Calibri"/>
            <w:sz w:val="20"/>
          </w:rPr>
          <w:delText xml:space="preserve">  Please either include an electronic signature or print this page out, sign it in hard copy and scan it for submission electronically.</w:delText>
        </w:r>
      </w:del>
    </w:p>
    <w:p w14:paraId="372E6455" w14:textId="5937F2AF" w:rsidR="005D789D" w:rsidDel="00A352F1" w:rsidRDefault="005D789D" w:rsidP="005D789D">
      <w:pPr>
        <w:spacing w:after="200" w:line="276" w:lineRule="auto"/>
        <w:rPr>
          <w:del w:id="680" w:author="Lucy Rowan" w:date="2020-06-29T09:51:00Z"/>
          <w:rFonts w:ascii="Calibri" w:hAnsi="Calibri" w:cs="Arial"/>
          <w:snapToGrid w:val="0"/>
          <w:szCs w:val="22"/>
          <w:lang w:eastAsia="en-US"/>
        </w:rPr>
      </w:pPr>
    </w:p>
    <w:p w14:paraId="09CBD6CA" w14:textId="5265F77E" w:rsidR="00C4218F" w:rsidDel="00A352F1" w:rsidRDefault="00C4218F" w:rsidP="00C4218F">
      <w:pPr>
        <w:spacing w:after="200" w:line="276" w:lineRule="auto"/>
        <w:rPr>
          <w:del w:id="681" w:author="Lucy Rowan" w:date="2020-06-29T09:51:00Z"/>
          <w:rFonts w:ascii="Calibri" w:hAnsi="Calibri" w:cs="Arial"/>
          <w:snapToGrid w:val="0"/>
          <w:szCs w:val="22"/>
          <w:lang w:eastAsia="en-US"/>
        </w:rPr>
      </w:pPr>
    </w:p>
    <w:p w14:paraId="6BFBC8EA" w14:textId="5043D951" w:rsidR="00E653AF" w:rsidDel="0070321D" w:rsidRDefault="00E653AF" w:rsidP="00C4218F">
      <w:pPr>
        <w:spacing w:after="200" w:line="276" w:lineRule="auto"/>
        <w:rPr>
          <w:del w:id="682" w:author="Lucy Rowan" w:date="2020-06-29T09:42:00Z"/>
          <w:rFonts w:ascii="Calibri" w:hAnsi="Calibri" w:cs="Arial"/>
          <w:snapToGrid w:val="0"/>
          <w:szCs w:val="22"/>
          <w:lang w:eastAsia="en-US"/>
        </w:rPr>
      </w:pPr>
    </w:p>
    <w:p w14:paraId="3557A86D" w14:textId="496C95EC" w:rsidR="00AE4C6F" w:rsidDel="0070321D" w:rsidRDefault="00D508DD" w:rsidP="00AE4C6F">
      <w:pPr>
        <w:spacing w:after="200" w:line="276" w:lineRule="auto"/>
        <w:rPr>
          <w:del w:id="683" w:author="Lucy Rowan" w:date="2020-06-29T09:42:00Z"/>
          <w:rFonts w:ascii="Calibri" w:hAnsi="Calibri" w:cs="Arial"/>
          <w:snapToGrid w:val="0"/>
          <w:szCs w:val="22"/>
          <w:lang w:eastAsia="en-US"/>
        </w:rPr>
      </w:pPr>
      <w:del w:id="684" w:author="Lucy Rowan" w:date="2020-06-29T09:42:00Z">
        <w:r w:rsidDel="0070321D">
          <w:rPr>
            <w:rFonts w:ascii="Calibri" w:hAnsi="Calibri" w:cs="Arial"/>
            <w:noProof/>
            <w:szCs w:val="22"/>
          </w:rPr>
          <mc:AlternateContent>
            <mc:Choice Requires="wps">
              <w:drawing>
                <wp:anchor distT="0" distB="0" distL="114300" distR="114300" simplePos="0" relativeHeight="251659264" behindDoc="0" locked="0" layoutInCell="1" allowOverlap="1" wp14:anchorId="36B7B3B3" wp14:editId="79E3D258">
                  <wp:simplePos x="0" y="0"/>
                  <wp:positionH relativeFrom="column">
                    <wp:posOffset>-5715</wp:posOffset>
                  </wp:positionH>
                  <wp:positionV relativeFrom="paragraph">
                    <wp:posOffset>86995</wp:posOffset>
                  </wp:positionV>
                  <wp:extent cx="1382395" cy="297815"/>
                  <wp:effectExtent l="57150" t="38100" r="27305" b="102235"/>
                  <wp:wrapNone/>
                  <wp:docPr id="14"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297815"/>
                          </a:xfrm>
                          <a:prstGeom prst="homePlate">
                            <a:avLst>
                              <a:gd name="adj" fmla="val 116045"/>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53265C47" w14:textId="77777777" w:rsidR="0074500E" w:rsidRPr="0004640E" w:rsidRDefault="0074500E" w:rsidP="00AE4C6F">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685" w:author="Lucy Rowan" w:date="2020-06-26T12:39:00Z">
                                    <w:rPr>
                                      <w:rFonts w:ascii="Calibri" w:hAnsi="Calibri"/>
                                      <w:b/>
                                      <w:sz w:val="28"/>
                                      <w:szCs w:val="28"/>
                                    </w:rPr>
                                  </w:rPrChange>
                                </w:rPr>
                              </w:pPr>
                              <w:r w:rsidRPr="0004640E">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686" w:author="Lucy Rowan" w:date="2020-06-26T12:39:00Z">
                                    <w:rPr>
                                      <w:rFonts w:ascii="Calibri" w:hAnsi="Calibri"/>
                                      <w:b/>
                                      <w:sz w:val="28"/>
                                      <w:szCs w:val="28"/>
                                    </w:rPr>
                                  </w:rPrChange>
                                </w:rPr>
                                <w:t>Appendix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7B3B3" id="AutoShape 193" o:spid="_x0000_s1110" type="#_x0000_t15" style="position:absolute;margin-left:-.45pt;margin-top:6.85pt;width:108.85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" fillcolor="#e69d87 [1622]" strokecolor="#ac4424 [3046]">
                  <v:fill color2="#f7e1db [502]" rotate="t" angle="180" colors="0 #ffa79c;22938f #fec2ba;1 #ffe7e4" focus="100%" type="gradient"/>
                  <v:shadow on="t" color="black" opacity="24903f" origin=",.5" offset="0,.55556mm"/>
                  <v:textbox>
                    <w:txbxContent>
                      <w:p w14:paraId="53265C47" w14:textId="77777777" w:rsidR="0074500E" w:rsidRPr="0004640E" w:rsidRDefault="0074500E" w:rsidP="00AE4C6F">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687" w:author="Lucy Rowan" w:date="2020-06-26T12:39:00Z">
                              <w:rPr>
                                <w:rFonts w:ascii="Calibri" w:hAnsi="Calibri"/>
                                <w:b/>
                                <w:sz w:val="28"/>
                                <w:szCs w:val="28"/>
                              </w:rPr>
                            </w:rPrChange>
                          </w:rPr>
                        </w:pPr>
                        <w:r w:rsidRPr="0004640E">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688" w:author="Lucy Rowan" w:date="2020-06-26T12:39:00Z">
                              <w:rPr>
                                <w:rFonts w:ascii="Calibri" w:hAnsi="Calibri"/>
                                <w:b/>
                                <w:sz w:val="28"/>
                                <w:szCs w:val="28"/>
                              </w:rPr>
                            </w:rPrChange>
                          </w:rPr>
                          <w:t>Appendix C</w:t>
                        </w:r>
                      </w:p>
                    </w:txbxContent>
                  </v:textbox>
                </v:shape>
              </w:pict>
            </mc:Fallback>
          </mc:AlternateContent>
        </w:r>
        <w:r w:rsidDel="0070321D">
          <w:rPr>
            <w:rFonts w:ascii="Calibri" w:hAnsi="Calibri" w:cs="Arial"/>
            <w:b/>
            <w:i/>
            <w:noProof/>
            <w:sz w:val="24"/>
            <w:szCs w:val="24"/>
          </w:rPr>
          <mc:AlternateContent>
            <mc:Choice Requires="wps">
              <w:drawing>
                <wp:anchor distT="0" distB="0" distL="114300" distR="114300" simplePos="0" relativeHeight="251655168" behindDoc="0" locked="0" layoutInCell="1" allowOverlap="1" wp14:anchorId="7CFE0EC7" wp14:editId="3409760D">
                  <wp:simplePos x="0" y="0"/>
                  <wp:positionH relativeFrom="column">
                    <wp:posOffset>-7620</wp:posOffset>
                  </wp:positionH>
                  <wp:positionV relativeFrom="paragraph">
                    <wp:posOffset>85725</wp:posOffset>
                  </wp:positionV>
                  <wp:extent cx="6311265" cy="297815"/>
                  <wp:effectExtent l="57150" t="38100" r="70485" b="102235"/>
                  <wp:wrapNone/>
                  <wp:docPr id="13"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265" cy="29781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30D2402B" w14:textId="77777777" w:rsidR="0074500E" w:rsidRPr="0004640E" w:rsidRDefault="0074500E" w:rsidP="00AE4C6F">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689" w:author="Lucy Rowan" w:date="2020-06-26T12:39:00Z">
                                    <w:rPr>
                                      <w:rFonts w:ascii="Calibri" w:hAnsi="Calibri"/>
                                      <w:b/>
                                      <w:color w:val="FFFFFF"/>
                                      <w:sz w:val="28"/>
                                      <w:szCs w:val="28"/>
                                    </w:rPr>
                                  </w:rPrChange>
                                </w:rPr>
                              </w:pPr>
                              <w:r w:rsidRPr="0004640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690" w:author="Lucy Rowan" w:date="2020-06-26T12:39:00Z">
                                    <w:rPr/>
                                  </w:rPrChange>
                                </w:rPr>
                                <w:tab/>
                              </w:r>
                              <w:r w:rsidRPr="0004640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691" w:author="Lucy Rowan" w:date="2020-06-26T12:39:00Z">
                                    <w:rPr/>
                                  </w:rPrChange>
                                </w:rPr>
                                <w:tab/>
                                <w:t xml:space="preserve">               </w:t>
                              </w:r>
                              <w:r w:rsidRPr="0004640E">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692" w:author="Lucy Rowan" w:date="2020-06-26T12:39:00Z">
                                    <w:rPr>
                                      <w:rFonts w:ascii="Calibri" w:hAnsi="Calibri"/>
                                      <w:b/>
                                      <w:color w:val="FFFFFF"/>
                                      <w:sz w:val="28"/>
                                      <w:szCs w:val="28"/>
                                    </w:rPr>
                                  </w:rPrChange>
                                </w:rPr>
                                <w:t>ACCP PROGRAMME DIRECTOR / LEAD CERTIFICATE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E0EC7" id="Rectangle 185" o:spid="_x0000_s1111" style="position:absolute;margin-left:-.6pt;margin-top:6.75pt;width:496.95pt;height:23.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" fillcolor="#e69d87 [1622]" strokecolor="#ac4424 [3046]">
                  <v:fill color2="#f7e1db [502]" rotate="t" angle="180" colors="0 #ffa79c;22938f #fec2ba;1 #ffe7e4" focus="100%" type="gradient"/>
                  <v:shadow on="t" color="black" opacity="24903f" origin=",.5" offset="0,.55556mm"/>
                  <v:textbox>
                    <w:txbxContent>
                      <w:p w14:paraId="30D2402B" w14:textId="77777777" w:rsidR="0074500E" w:rsidRPr="0004640E" w:rsidRDefault="0074500E" w:rsidP="00AE4C6F">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693" w:author="Lucy Rowan" w:date="2020-06-26T12:39:00Z">
                              <w:rPr>
                                <w:rFonts w:ascii="Calibri" w:hAnsi="Calibri"/>
                                <w:b/>
                                <w:color w:val="FFFFFF"/>
                                <w:sz w:val="28"/>
                                <w:szCs w:val="28"/>
                              </w:rPr>
                            </w:rPrChange>
                          </w:rPr>
                        </w:pPr>
                        <w:r w:rsidRPr="0004640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694" w:author="Lucy Rowan" w:date="2020-06-26T12:39:00Z">
                              <w:rPr/>
                            </w:rPrChange>
                          </w:rPr>
                          <w:tab/>
                        </w:r>
                        <w:r w:rsidRPr="0004640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695" w:author="Lucy Rowan" w:date="2020-06-26T12:39:00Z">
                              <w:rPr/>
                            </w:rPrChange>
                          </w:rPr>
                          <w:tab/>
                          <w:t xml:space="preserve">               </w:t>
                        </w:r>
                        <w:r w:rsidRPr="0004640E">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696" w:author="Lucy Rowan" w:date="2020-06-26T12:39:00Z">
                              <w:rPr>
                                <w:rFonts w:ascii="Calibri" w:hAnsi="Calibri"/>
                                <w:b/>
                                <w:color w:val="FFFFFF"/>
                                <w:sz w:val="28"/>
                                <w:szCs w:val="28"/>
                              </w:rPr>
                            </w:rPrChange>
                          </w:rPr>
                          <w:t>ACCP PROGRAMME DIRECTOR / LEAD CERTIFICATE</w:t>
                        </w:r>
                      </w:p>
                    </w:txbxContent>
                  </v:textbox>
                </v:rect>
              </w:pict>
            </mc:Fallback>
          </mc:AlternateContent>
        </w:r>
      </w:del>
    </w:p>
    <w:p w14:paraId="7EE53B54" w14:textId="19AA1AEA" w:rsidR="00AE4C6F" w:rsidRPr="00AE4C6F" w:rsidDel="0070321D" w:rsidRDefault="00AE4C6F" w:rsidP="00AE4C6F">
      <w:pPr>
        <w:spacing w:after="200" w:line="276" w:lineRule="auto"/>
        <w:rPr>
          <w:del w:id="697" w:author="Lucy Rowan" w:date="2020-06-29T09:42:00Z"/>
          <w:rFonts w:ascii="Calibri" w:hAnsi="Calibri" w:cs="Arial"/>
          <w:snapToGrid w:val="0"/>
          <w:sz w:val="20"/>
          <w:lang w:eastAsia="en-US"/>
        </w:rPr>
      </w:pPr>
    </w:p>
    <w:p w14:paraId="3B220EA3" w14:textId="75A77748" w:rsidR="00AE4C6F" w:rsidRPr="00A80139" w:rsidDel="0070321D" w:rsidRDefault="00AE4C6F" w:rsidP="00504C25">
      <w:pPr>
        <w:rPr>
          <w:del w:id="698" w:author="Lucy Rowan" w:date="2020-06-29T09:42:00Z"/>
        </w:rPr>
      </w:pPr>
      <w:del w:id="699" w:author="Lucy Rowan" w:date="2020-06-29T09:42:00Z">
        <w:r w:rsidRPr="00E6036D" w:rsidDel="0070321D">
          <w:rPr>
            <w:rFonts w:ascii="Calibri" w:hAnsi="Calibri" w:cs="Arial"/>
            <w:b/>
            <w:sz w:val="24"/>
            <w:szCs w:val="24"/>
            <w:lang w:eastAsia="en-US"/>
          </w:rPr>
          <w:delText xml:space="preserve">This certificate must be completed and signed by the </w:delText>
        </w:r>
        <w:r w:rsidR="00504C25" w:rsidDel="0070321D">
          <w:rPr>
            <w:rFonts w:ascii="Calibri" w:hAnsi="Calibri" w:cs="Arial"/>
            <w:b/>
            <w:sz w:val="24"/>
            <w:szCs w:val="24"/>
            <w:lang w:eastAsia="en-US"/>
          </w:rPr>
          <w:delText>ACCP Programme Director / Lead</w:delText>
        </w:r>
        <w:r w:rsidR="00E653AF" w:rsidRPr="00E6036D" w:rsidDel="0070321D">
          <w:rPr>
            <w:rFonts w:ascii="Calibri" w:hAnsi="Calibri" w:cs="Arial"/>
            <w:b/>
            <w:sz w:val="24"/>
            <w:szCs w:val="24"/>
            <w:lang w:eastAsia="en-US"/>
          </w:rPr>
          <w:delText xml:space="preserve"> </w:delText>
        </w:r>
        <w:r w:rsidR="00E653AF" w:rsidDel="0070321D">
          <w:rPr>
            <w:rFonts w:ascii="Calibri" w:hAnsi="Calibri" w:cs="Arial"/>
            <w:b/>
            <w:sz w:val="24"/>
            <w:szCs w:val="24"/>
            <w:lang w:eastAsia="en-US"/>
          </w:rPr>
          <w:delText xml:space="preserve">in the </w:delText>
        </w:r>
        <w:r w:rsidRPr="00E6036D" w:rsidDel="0070321D">
          <w:rPr>
            <w:rFonts w:ascii="Calibri" w:hAnsi="Calibri" w:cs="Arial"/>
            <w:b/>
            <w:sz w:val="24"/>
            <w:szCs w:val="24"/>
            <w:lang w:eastAsia="en-US"/>
          </w:rPr>
          <w:delText>applicant’s current</w:delText>
        </w:r>
        <w:r w:rsidR="00E653AF" w:rsidDel="0070321D">
          <w:rPr>
            <w:rFonts w:ascii="Calibri" w:hAnsi="Calibri" w:cs="Arial"/>
            <w:b/>
            <w:sz w:val="24"/>
            <w:szCs w:val="24"/>
            <w:lang w:eastAsia="en-US"/>
          </w:rPr>
          <w:delText xml:space="preserve"> trust</w:delText>
        </w:r>
        <w:r w:rsidR="003E64C4" w:rsidDel="0070321D">
          <w:rPr>
            <w:rFonts w:ascii="Calibri" w:hAnsi="Calibri" w:cs="Arial"/>
            <w:b/>
            <w:sz w:val="24"/>
            <w:szCs w:val="24"/>
            <w:lang w:eastAsia="en-US"/>
          </w:rPr>
          <w:delText>.</w:delText>
        </w:r>
        <w:r w:rsidR="0089355B" w:rsidDel="0070321D">
          <w:rPr>
            <w:rFonts w:ascii="Calibri" w:hAnsi="Calibri" w:cs="Arial"/>
            <w:b/>
            <w:sz w:val="24"/>
            <w:szCs w:val="24"/>
            <w:lang w:eastAsia="en-US"/>
          </w:rPr>
          <w:delText xml:space="preserve">  This may be the same person as the Clinical Supervisor (Appendix A).</w:delText>
        </w:r>
        <w:r w:rsidR="003E64C4" w:rsidDel="0070321D">
          <w:rPr>
            <w:rFonts w:ascii="Calibri" w:hAnsi="Calibri" w:cs="Arial"/>
            <w:b/>
            <w:sz w:val="24"/>
            <w:szCs w:val="24"/>
            <w:lang w:eastAsia="en-US"/>
          </w:rPr>
          <w:br/>
        </w:r>
      </w:del>
    </w:p>
    <w:p w14:paraId="24984647" w14:textId="43AB7348" w:rsidR="00AE4C6F" w:rsidRPr="00A80139" w:rsidDel="0070321D" w:rsidRDefault="00D508DD" w:rsidP="00AE4C6F">
      <w:pPr>
        <w:rPr>
          <w:del w:id="700" w:author="Lucy Rowan" w:date="2020-06-29T09:42:00Z"/>
          <w:rFonts w:ascii="Calibri" w:hAnsi="Calibri" w:cs="Arial"/>
          <w:b/>
          <w:sz w:val="24"/>
          <w:szCs w:val="24"/>
          <w:lang w:eastAsia="en-US"/>
        </w:rPr>
      </w:pPr>
      <w:del w:id="701" w:author="Lucy Rowan" w:date="2020-06-29T09:42:00Z">
        <w:r w:rsidDel="0070321D">
          <w:rPr>
            <w:rFonts w:ascii="Calibri" w:hAnsi="Calibri" w:cs="Arial"/>
            <w:b/>
            <w:noProof/>
            <w:sz w:val="24"/>
            <w:szCs w:val="24"/>
          </w:rPr>
          <mc:AlternateContent>
            <mc:Choice Requires="wps">
              <w:drawing>
                <wp:anchor distT="0" distB="0" distL="114300" distR="114300" simplePos="0" relativeHeight="251656192" behindDoc="0" locked="0" layoutInCell="1" allowOverlap="1" wp14:anchorId="77BAE3B6" wp14:editId="7C442775">
                  <wp:simplePos x="0" y="0"/>
                  <wp:positionH relativeFrom="column">
                    <wp:posOffset>2238375</wp:posOffset>
                  </wp:positionH>
                  <wp:positionV relativeFrom="paragraph">
                    <wp:posOffset>140335</wp:posOffset>
                  </wp:positionV>
                  <wp:extent cx="3419475" cy="287020"/>
                  <wp:effectExtent l="11430" t="6350" r="7620" b="11430"/>
                  <wp:wrapNone/>
                  <wp:docPr id="12"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1A4F90CC" w14:textId="77777777" w:rsidR="0074500E" w:rsidRDefault="0074500E" w:rsidP="00AE4C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AE3B6" id="Text Box 186" o:spid="_x0000_s1112" type="#_x0000_t202" style="position:absolute;margin-left:176.25pt;margin-top:11.05pt;width:269.25pt;height:2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" strokecolor="#a5a5a5">
                  <v:textbox>
                    <w:txbxContent>
                      <w:p w14:paraId="1A4F90CC" w14:textId="77777777" w:rsidR="0074500E" w:rsidRDefault="0074500E" w:rsidP="00AE4C6F"/>
                    </w:txbxContent>
                  </v:textbox>
                </v:shape>
              </w:pict>
            </mc:Fallback>
          </mc:AlternateContent>
        </w:r>
      </w:del>
    </w:p>
    <w:p w14:paraId="00CCDB14" w14:textId="7E236B4B" w:rsidR="00AE4C6F" w:rsidDel="0070321D" w:rsidRDefault="00AE4C6F" w:rsidP="00AE4C6F">
      <w:pPr>
        <w:ind w:left="170"/>
        <w:rPr>
          <w:del w:id="702" w:author="Lucy Rowan" w:date="2020-06-29T09:42:00Z"/>
          <w:rFonts w:ascii="Calibri" w:hAnsi="Calibri" w:cs="Arial"/>
          <w:sz w:val="24"/>
          <w:szCs w:val="24"/>
          <w:lang w:eastAsia="en-US"/>
        </w:rPr>
      </w:pPr>
      <w:del w:id="703" w:author="Lucy Rowan" w:date="2020-06-29T09:42:00Z">
        <w:r w:rsidRPr="00A80139" w:rsidDel="0070321D">
          <w:rPr>
            <w:rFonts w:ascii="Calibri" w:hAnsi="Calibri" w:cs="Arial"/>
            <w:sz w:val="24"/>
            <w:szCs w:val="24"/>
            <w:lang w:eastAsia="en-US"/>
          </w:rPr>
          <w:delText xml:space="preserve">                          </w:delText>
        </w:r>
        <w:r w:rsidR="00E653AF" w:rsidDel="0070321D">
          <w:rPr>
            <w:rFonts w:ascii="Calibri" w:hAnsi="Calibri" w:cs="Arial"/>
            <w:sz w:val="24"/>
            <w:szCs w:val="24"/>
            <w:lang w:eastAsia="en-US"/>
          </w:rPr>
          <w:delText xml:space="preserve">     I</w:delText>
        </w:r>
        <w:r w:rsidRPr="00A80139" w:rsidDel="0070321D">
          <w:rPr>
            <w:rFonts w:ascii="Calibri" w:hAnsi="Calibri" w:cs="Arial"/>
            <w:sz w:val="24"/>
            <w:szCs w:val="24"/>
            <w:lang w:eastAsia="en-US"/>
          </w:rPr>
          <w:delText xml:space="preserve"> (</w:delText>
        </w:r>
        <w:r w:rsidR="001E6156" w:rsidDel="0070321D">
          <w:rPr>
            <w:rFonts w:ascii="Calibri" w:hAnsi="Calibri" w:cs="Arial"/>
            <w:sz w:val="24"/>
            <w:szCs w:val="24"/>
            <w:lang w:eastAsia="en-US"/>
          </w:rPr>
          <w:delText>ACCP Lead</w:delText>
        </w:r>
        <w:r w:rsidRPr="00A80139" w:rsidDel="0070321D">
          <w:rPr>
            <w:rFonts w:ascii="Calibri" w:hAnsi="Calibri" w:cs="Arial"/>
            <w:sz w:val="24"/>
            <w:szCs w:val="24"/>
            <w:lang w:eastAsia="en-US"/>
          </w:rPr>
          <w:delText xml:space="preserve">) </w:delText>
        </w:r>
      </w:del>
    </w:p>
    <w:p w14:paraId="4DFD341B" w14:textId="1226E9C0" w:rsidR="00A46371" w:rsidDel="0070321D" w:rsidRDefault="00D508DD" w:rsidP="00AE4C6F">
      <w:pPr>
        <w:ind w:left="170"/>
        <w:rPr>
          <w:del w:id="704" w:author="Lucy Rowan" w:date="2020-06-29T09:42:00Z"/>
          <w:rFonts w:ascii="Calibri" w:hAnsi="Calibri" w:cs="Arial"/>
          <w:sz w:val="24"/>
          <w:szCs w:val="24"/>
          <w:lang w:eastAsia="en-US"/>
        </w:rPr>
      </w:pPr>
      <w:del w:id="705" w:author="Lucy Rowan" w:date="2020-06-29T09:42:00Z">
        <w:r w:rsidDel="0070321D">
          <w:rPr>
            <w:rFonts w:ascii="Calibri" w:hAnsi="Calibri" w:cs="Arial"/>
            <w:noProof/>
            <w:sz w:val="24"/>
            <w:szCs w:val="24"/>
          </w:rPr>
          <mc:AlternateContent>
            <mc:Choice Requires="wps">
              <w:drawing>
                <wp:anchor distT="0" distB="0" distL="114300" distR="114300" simplePos="0" relativeHeight="251665408" behindDoc="0" locked="0" layoutInCell="1" allowOverlap="1" wp14:anchorId="47EE0D17" wp14:editId="5DAAB547">
                  <wp:simplePos x="0" y="0"/>
                  <wp:positionH relativeFrom="column">
                    <wp:posOffset>2238375</wp:posOffset>
                  </wp:positionH>
                  <wp:positionV relativeFrom="paragraph">
                    <wp:posOffset>129540</wp:posOffset>
                  </wp:positionV>
                  <wp:extent cx="3419475" cy="287020"/>
                  <wp:effectExtent l="11430" t="5715" r="7620" b="12065"/>
                  <wp:wrapNone/>
                  <wp:docPr id="11"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3F17882D" w14:textId="77777777" w:rsidR="0074500E" w:rsidRDefault="0074500E" w:rsidP="00A4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E0D17" id="Text Box 215" o:spid="_x0000_s1113" type="#_x0000_t202" style="position:absolute;left:0;text-align:left;margin-left:176.25pt;margin-top:10.2pt;width:269.25pt;height:2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" strokecolor="#a5a5a5">
                  <v:textbox>
                    <w:txbxContent>
                      <w:p w14:paraId="3F17882D" w14:textId="77777777" w:rsidR="0074500E" w:rsidRDefault="0074500E" w:rsidP="00A46371"/>
                    </w:txbxContent>
                  </v:textbox>
                </v:shape>
              </w:pict>
            </mc:Fallback>
          </mc:AlternateContent>
        </w:r>
      </w:del>
    </w:p>
    <w:p w14:paraId="05C4BF3D" w14:textId="1F38C852" w:rsidR="00A46371" w:rsidRPr="00A80139" w:rsidDel="0070321D" w:rsidRDefault="00A46371" w:rsidP="00AE4C6F">
      <w:pPr>
        <w:ind w:left="170"/>
        <w:rPr>
          <w:del w:id="706" w:author="Lucy Rowan" w:date="2020-06-29T09:42:00Z"/>
          <w:rFonts w:ascii="Calibri" w:hAnsi="Calibri" w:cs="Arial"/>
          <w:sz w:val="24"/>
          <w:szCs w:val="24"/>
          <w:lang w:eastAsia="en-US"/>
        </w:rPr>
      </w:pPr>
      <w:del w:id="707" w:author="Lucy Rowan" w:date="2020-06-29T09:42:00Z">
        <w:r w:rsidDel="0070321D">
          <w:rPr>
            <w:rFonts w:ascii="Calibri" w:hAnsi="Calibri" w:cs="Arial"/>
            <w:sz w:val="24"/>
            <w:szCs w:val="24"/>
            <w:lang w:eastAsia="en-US"/>
          </w:rPr>
          <w:delText xml:space="preserve"> </w:delText>
        </w:r>
        <w:r w:rsidDel="0070321D">
          <w:rPr>
            <w:rFonts w:ascii="Calibri" w:hAnsi="Calibri" w:cs="Arial"/>
            <w:sz w:val="24"/>
            <w:szCs w:val="24"/>
            <w:lang w:eastAsia="en-US"/>
          </w:rPr>
          <w:tab/>
        </w:r>
        <w:r w:rsidDel="0070321D">
          <w:rPr>
            <w:rFonts w:ascii="Calibri" w:hAnsi="Calibri" w:cs="Arial"/>
            <w:sz w:val="24"/>
            <w:szCs w:val="24"/>
            <w:lang w:eastAsia="en-US"/>
          </w:rPr>
          <w:tab/>
          <w:delText>of (name of Region)</w:delText>
        </w:r>
      </w:del>
    </w:p>
    <w:p w14:paraId="67E9346A" w14:textId="54F7F9B2" w:rsidR="00AE4C6F" w:rsidRPr="00A80139" w:rsidDel="0070321D" w:rsidRDefault="00D508DD" w:rsidP="00AE4C6F">
      <w:pPr>
        <w:rPr>
          <w:del w:id="708" w:author="Lucy Rowan" w:date="2020-06-29T09:42:00Z"/>
          <w:rFonts w:ascii="Calibri" w:hAnsi="Calibri" w:cs="Arial"/>
          <w:sz w:val="24"/>
          <w:szCs w:val="24"/>
          <w:lang w:eastAsia="en-US"/>
        </w:rPr>
      </w:pPr>
      <w:del w:id="709" w:author="Lucy Rowan" w:date="2020-06-29T09:42:00Z">
        <w:r w:rsidDel="0070321D">
          <w:rPr>
            <w:rFonts w:ascii="Calibri" w:hAnsi="Calibri" w:cs="Arial"/>
            <w:noProof/>
            <w:sz w:val="24"/>
            <w:szCs w:val="24"/>
          </w:rPr>
          <mc:AlternateContent>
            <mc:Choice Requires="wps">
              <w:drawing>
                <wp:anchor distT="0" distB="0" distL="114300" distR="114300" simplePos="0" relativeHeight="251658240" behindDoc="0" locked="0" layoutInCell="1" allowOverlap="1" wp14:anchorId="47A3C284" wp14:editId="78F955B5">
                  <wp:simplePos x="0" y="0"/>
                  <wp:positionH relativeFrom="column">
                    <wp:posOffset>2238375</wp:posOffset>
                  </wp:positionH>
                  <wp:positionV relativeFrom="paragraph">
                    <wp:posOffset>146685</wp:posOffset>
                  </wp:positionV>
                  <wp:extent cx="3419475" cy="1148080"/>
                  <wp:effectExtent l="11430" t="13970" r="7620" b="9525"/>
                  <wp:wrapNone/>
                  <wp:docPr id="1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148080"/>
                          </a:xfrm>
                          <a:prstGeom prst="rect">
                            <a:avLst/>
                          </a:prstGeom>
                          <a:solidFill>
                            <a:srgbClr val="FFFFFF"/>
                          </a:solidFill>
                          <a:ln w="9525">
                            <a:solidFill>
                              <a:srgbClr val="A5A5A5"/>
                            </a:solidFill>
                            <a:miter lim="800000"/>
                            <a:headEnd/>
                            <a:tailEnd/>
                          </a:ln>
                        </wps:spPr>
                        <wps:txbx>
                          <w:txbxContent>
                            <w:p w14:paraId="3C2AF186" w14:textId="77777777" w:rsidR="0074500E" w:rsidRDefault="0074500E" w:rsidP="00AE4C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3C284" id="Text Box 190" o:spid="_x0000_s1114" type="#_x0000_t202" style="position:absolute;margin-left:176.25pt;margin-top:11.55pt;width:269.25pt;height:9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" strokecolor="#a5a5a5">
                  <v:textbox>
                    <w:txbxContent>
                      <w:p w14:paraId="3C2AF186" w14:textId="77777777" w:rsidR="0074500E" w:rsidRDefault="0074500E" w:rsidP="00AE4C6F"/>
                    </w:txbxContent>
                  </v:textbox>
                </v:shape>
              </w:pict>
            </mc:Fallback>
          </mc:AlternateContent>
        </w:r>
      </w:del>
    </w:p>
    <w:p w14:paraId="788CBB9E" w14:textId="13F50CCE" w:rsidR="00AE4C6F" w:rsidRPr="00A80139" w:rsidDel="0070321D" w:rsidRDefault="00AE4C6F" w:rsidP="00AE4C6F">
      <w:pPr>
        <w:ind w:left="1440"/>
        <w:rPr>
          <w:del w:id="710" w:author="Lucy Rowan" w:date="2020-06-29T09:42:00Z"/>
          <w:rFonts w:ascii="Calibri" w:hAnsi="Calibri" w:cs="Arial"/>
          <w:sz w:val="24"/>
          <w:szCs w:val="24"/>
          <w:lang w:eastAsia="en-US"/>
        </w:rPr>
      </w:pPr>
      <w:del w:id="711" w:author="Lucy Rowan" w:date="2020-06-29T09:42:00Z">
        <w:r w:rsidDel="0070321D">
          <w:rPr>
            <w:rFonts w:ascii="Calibri" w:hAnsi="Calibri" w:cs="Arial"/>
            <w:sz w:val="24"/>
            <w:szCs w:val="24"/>
            <w:lang w:eastAsia="en-US"/>
          </w:rPr>
          <w:delText xml:space="preserve">     </w:delText>
        </w:r>
        <w:r w:rsidR="00A46371" w:rsidDel="0070321D">
          <w:rPr>
            <w:rFonts w:ascii="Calibri" w:hAnsi="Calibri" w:cs="Arial"/>
            <w:sz w:val="24"/>
            <w:szCs w:val="24"/>
            <w:lang w:eastAsia="en-US"/>
          </w:rPr>
          <w:delText>at</w:delText>
        </w:r>
        <w:r w:rsidRPr="00A80139" w:rsidDel="0070321D">
          <w:rPr>
            <w:rFonts w:ascii="Calibri" w:hAnsi="Calibri" w:cs="Arial"/>
            <w:sz w:val="24"/>
            <w:szCs w:val="24"/>
            <w:lang w:eastAsia="en-US"/>
          </w:rPr>
          <w:delText xml:space="preserve"> (work address)</w:delText>
        </w:r>
      </w:del>
    </w:p>
    <w:p w14:paraId="4A0698EE" w14:textId="3AF900AB" w:rsidR="00AE4C6F" w:rsidRPr="00A80139" w:rsidDel="0070321D" w:rsidRDefault="00AE4C6F" w:rsidP="00AE4C6F">
      <w:pPr>
        <w:rPr>
          <w:del w:id="712" w:author="Lucy Rowan" w:date="2020-06-29T09:42:00Z"/>
          <w:rFonts w:ascii="Calibri" w:hAnsi="Calibri" w:cs="Arial"/>
          <w:sz w:val="24"/>
          <w:szCs w:val="24"/>
          <w:lang w:eastAsia="en-US"/>
        </w:rPr>
      </w:pPr>
    </w:p>
    <w:p w14:paraId="7A25B81A" w14:textId="7D9B850C" w:rsidR="00AE4C6F" w:rsidRPr="00A80139" w:rsidDel="0070321D" w:rsidRDefault="00AE4C6F" w:rsidP="00AE4C6F">
      <w:pPr>
        <w:rPr>
          <w:del w:id="713" w:author="Lucy Rowan" w:date="2020-06-29T09:42:00Z"/>
          <w:rFonts w:ascii="Calibri" w:hAnsi="Calibri" w:cs="Arial"/>
          <w:sz w:val="24"/>
          <w:szCs w:val="24"/>
          <w:lang w:eastAsia="en-US"/>
        </w:rPr>
      </w:pPr>
    </w:p>
    <w:p w14:paraId="1414AEE4" w14:textId="524C10E6" w:rsidR="00AE4C6F" w:rsidRPr="00A80139" w:rsidDel="0070321D" w:rsidRDefault="00AE4C6F" w:rsidP="00AE4C6F">
      <w:pPr>
        <w:rPr>
          <w:del w:id="714" w:author="Lucy Rowan" w:date="2020-06-29T09:42:00Z"/>
          <w:rFonts w:ascii="Calibri" w:hAnsi="Calibri" w:cs="Arial"/>
          <w:sz w:val="24"/>
          <w:szCs w:val="24"/>
          <w:lang w:eastAsia="en-US"/>
        </w:rPr>
      </w:pPr>
    </w:p>
    <w:p w14:paraId="7886149A" w14:textId="4B3124FD" w:rsidR="00AE4C6F" w:rsidRPr="00A80139" w:rsidDel="0070321D" w:rsidRDefault="00AE4C6F" w:rsidP="00AE4C6F">
      <w:pPr>
        <w:rPr>
          <w:del w:id="715" w:author="Lucy Rowan" w:date="2020-06-29T09:42:00Z"/>
          <w:rFonts w:ascii="Calibri" w:hAnsi="Calibri" w:cs="Arial"/>
          <w:sz w:val="24"/>
          <w:szCs w:val="24"/>
          <w:lang w:eastAsia="en-US"/>
        </w:rPr>
      </w:pPr>
    </w:p>
    <w:p w14:paraId="4AD1457D" w14:textId="3764EB28" w:rsidR="00AE4C6F" w:rsidDel="0070321D" w:rsidRDefault="00AE4C6F" w:rsidP="00AE4C6F">
      <w:pPr>
        <w:rPr>
          <w:del w:id="716" w:author="Lucy Rowan" w:date="2020-06-29T09:42:00Z"/>
          <w:rFonts w:ascii="Calibri" w:hAnsi="Calibri" w:cs="Arial"/>
          <w:sz w:val="24"/>
          <w:szCs w:val="24"/>
          <w:lang w:eastAsia="en-US"/>
        </w:rPr>
      </w:pPr>
    </w:p>
    <w:p w14:paraId="5963BBD4" w14:textId="359E30ED" w:rsidR="00E653AF" w:rsidDel="0070321D" w:rsidRDefault="00E653AF" w:rsidP="00AE4C6F">
      <w:pPr>
        <w:rPr>
          <w:del w:id="717" w:author="Lucy Rowan" w:date="2020-06-29T09:42:00Z"/>
          <w:rFonts w:ascii="Calibri" w:hAnsi="Calibri" w:cs="Arial"/>
          <w:sz w:val="24"/>
          <w:szCs w:val="24"/>
          <w:lang w:eastAsia="en-US"/>
        </w:rPr>
      </w:pPr>
    </w:p>
    <w:p w14:paraId="622991AD" w14:textId="5D2896DD" w:rsidR="00E653AF" w:rsidRPr="00A80139" w:rsidDel="0070321D" w:rsidRDefault="00E653AF" w:rsidP="00E653AF">
      <w:pPr>
        <w:ind w:firstLine="170"/>
        <w:rPr>
          <w:del w:id="718" w:author="Lucy Rowan" w:date="2020-06-29T09:42:00Z"/>
          <w:rFonts w:ascii="Calibri" w:hAnsi="Calibri" w:cs="Arial"/>
          <w:sz w:val="24"/>
          <w:szCs w:val="24"/>
          <w:lang w:eastAsia="en-US"/>
        </w:rPr>
      </w:pPr>
      <w:del w:id="719" w:author="Lucy Rowan" w:date="2020-06-29T09:42:00Z">
        <w:r w:rsidDel="0070321D">
          <w:rPr>
            <w:rFonts w:ascii="Calibri" w:hAnsi="Calibri" w:cs="Arial"/>
            <w:sz w:val="24"/>
            <w:szCs w:val="24"/>
            <w:lang w:eastAsia="en-US"/>
          </w:rPr>
          <w:delText>support the application for Associate Membership of</w:delText>
        </w:r>
      </w:del>
    </w:p>
    <w:p w14:paraId="6FC675A2" w14:textId="581E6286" w:rsidR="00AE4C6F" w:rsidRPr="00A80139" w:rsidDel="0070321D" w:rsidRDefault="00D508DD" w:rsidP="00AE4C6F">
      <w:pPr>
        <w:rPr>
          <w:del w:id="720" w:author="Lucy Rowan" w:date="2020-06-29T09:42:00Z"/>
          <w:rFonts w:ascii="Calibri" w:hAnsi="Calibri" w:cs="Arial"/>
          <w:sz w:val="24"/>
          <w:szCs w:val="24"/>
          <w:lang w:eastAsia="en-US"/>
        </w:rPr>
      </w:pPr>
      <w:del w:id="721" w:author="Lucy Rowan" w:date="2020-06-29T09:42:00Z">
        <w:r w:rsidDel="0070321D">
          <w:rPr>
            <w:rFonts w:ascii="Calibri" w:hAnsi="Calibri" w:cs="Arial"/>
            <w:noProof/>
            <w:sz w:val="24"/>
            <w:szCs w:val="24"/>
          </w:rPr>
          <mc:AlternateContent>
            <mc:Choice Requires="wps">
              <w:drawing>
                <wp:anchor distT="0" distB="0" distL="114300" distR="114300" simplePos="0" relativeHeight="251657216" behindDoc="0" locked="0" layoutInCell="1" allowOverlap="1" wp14:anchorId="33EF52F1" wp14:editId="1059F6B2">
                  <wp:simplePos x="0" y="0"/>
                  <wp:positionH relativeFrom="column">
                    <wp:posOffset>2238375</wp:posOffset>
                  </wp:positionH>
                  <wp:positionV relativeFrom="paragraph">
                    <wp:posOffset>129540</wp:posOffset>
                  </wp:positionV>
                  <wp:extent cx="3419475" cy="287020"/>
                  <wp:effectExtent l="11430" t="13970" r="7620" b="13335"/>
                  <wp:wrapNone/>
                  <wp:docPr id="9"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167D581E" w14:textId="77777777" w:rsidR="0074500E" w:rsidRDefault="0074500E" w:rsidP="00AE4C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F52F1" id="Text Box 187" o:spid="_x0000_s1115" type="#_x0000_t202" style="position:absolute;margin-left:176.25pt;margin-top:10.2pt;width:269.25pt;height:2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" strokecolor="#a5a5a5">
                  <v:textbox>
                    <w:txbxContent>
                      <w:p w14:paraId="167D581E" w14:textId="77777777" w:rsidR="0074500E" w:rsidRDefault="0074500E" w:rsidP="00AE4C6F"/>
                    </w:txbxContent>
                  </v:textbox>
                </v:shape>
              </w:pict>
            </mc:Fallback>
          </mc:AlternateContent>
        </w:r>
      </w:del>
    </w:p>
    <w:p w14:paraId="2B9BB540" w14:textId="66118553" w:rsidR="00AE4C6F" w:rsidRPr="00A80139" w:rsidDel="0070321D" w:rsidRDefault="00E653AF" w:rsidP="00AE4C6F">
      <w:pPr>
        <w:ind w:left="170"/>
        <w:rPr>
          <w:del w:id="722" w:author="Lucy Rowan" w:date="2020-06-29T09:42:00Z"/>
          <w:rFonts w:ascii="Calibri" w:hAnsi="Calibri" w:cs="Arial"/>
          <w:sz w:val="24"/>
          <w:szCs w:val="24"/>
          <w:lang w:eastAsia="en-US"/>
        </w:rPr>
      </w:pPr>
      <w:del w:id="723" w:author="Lucy Rowan" w:date="2020-06-29T09:42:00Z">
        <w:r w:rsidDel="0070321D">
          <w:rPr>
            <w:rFonts w:ascii="Calibri" w:hAnsi="Calibri" w:cs="Arial"/>
            <w:sz w:val="24"/>
            <w:szCs w:val="24"/>
            <w:lang w:eastAsia="en-US"/>
          </w:rPr>
          <w:delText xml:space="preserve">    </w:delText>
        </w:r>
        <w:r w:rsidR="00AE4C6F" w:rsidRPr="00A80139" w:rsidDel="0070321D">
          <w:rPr>
            <w:rFonts w:ascii="Calibri" w:hAnsi="Calibri" w:cs="Arial"/>
            <w:sz w:val="24"/>
            <w:szCs w:val="24"/>
            <w:lang w:eastAsia="en-US"/>
          </w:rPr>
          <w:delText xml:space="preserve"> </w:delText>
        </w:r>
        <w:r w:rsidDel="0070321D">
          <w:rPr>
            <w:rFonts w:ascii="Calibri" w:hAnsi="Calibri" w:cs="Arial"/>
            <w:sz w:val="24"/>
            <w:szCs w:val="24"/>
            <w:lang w:eastAsia="en-US"/>
          </w:rPr>
          <w:tab/>
        </w:r>
        <w:r w:rsidDel="0070321D">
          <w:rPr>
            <w:rFonts w:ascii="Calibri" w:hAnsi="Calibri" w:cs="Arial"/>
            <w:sz w:val="24"/>
            <w:szCs w:val="24"/>
            <w:lang w:eastAsia="en-US"/>
          </w:rPr>
          <w:tab/>
          <w:delText xml:space="preserve"> </w:delText>
        </w:r>
        <w:r w:rsidR="00AE4C6F" w:rsidRPr="00A80139" w:rsidDel="0070321D">
          <w:rPr>
            <w:rFonts w:ascii="Calibri" w:hAnsi="Calibri" w:cs="Arial"/>
            <w:sz w:val="24"/>
            <w:szCs w:val="24"/>
            <w:lang w:eastAsia="en-US"/>
          </w:rPr>
          <w:delText xml:space="preserve">(name of applicant) </w:delText>
        </w:r>
      </w:del>
    </w:p>
    <w:p w14:paraId="0F851339" w14:textId="4934AE9F" w:rsidR="00AE4C6F" w:rsidDel="0070321D" w:rsidRDefault="00AE4C6F" w:rsidP="00AE4C6F">
      <w:pPr>
        <w:spacing w:before="60" w:after="60"/>
        <w:jc w:val="both"/>
        <w:rPr>
          <w:del w:id="724" w:author="Lucy Rowan" w:date="2020-06-29T09:42:00Z"/>
          <w:rFonts w:ascii="Calibri" w:hAnsi="Calibri" w:cs="Arial"/>
          <w:color w:val="FF0000"/>
          <w:sz w:val="24"/>
          <w:szCs w:val="24"/>
          <w:lang w:eastAsia="en-US"/>
        </w:rPr>
      </w:pPr>
    </w:p>
    <w:p w14:paraId="7F3F234E" w14:textId="051BF211" w:rsidR="007A661E" w:rsidRPr="00A80139" w:rsidDel="0070321D" w:rsidRDefault="007A661E" w:rsidP="007A661E">
      <w:pPr>
        <w:ind w:left="170"/>
        <w:rPr>
          <w:del w:id="725" w:author="Lucy Rowan" w:date="2020-06-29T09:42:00Z"/>
          <w:rFonts w:ascii="Calibri" w:hAnsi="Calibri" w:cs="Arial"/>
          <w:sz w:val="24"/>
          <w:szCs w:val="24"/>
          <w:lang w:eastAsia="en-US"/>
        </w:rPr>
      </w:pPr>
    </w:p>
    <w:p w14:paraId="343A70FB" w14:textId="1A1A975D" w:rsidR="007A661E" w:rsidRPr="00A80139" w:rsidDel="0070321D" w:rsidRDefault="007A661E" w:rsidP="007A661E">
      <w:pPr>
        <w:tabs>
          <w:tab w:val="left" w:pos="5387"/>
        </w:tabs>
        <w:rPr>
          <w:del w:id="726" w:author="Lucy Rowan" w:date="2020-06-29T09:42:00Z"/>
          <w:rFonts w:ascii="Calibri" w:hAnsi="Calibri" w:cs="Arial"/>
          <w:sz w:val="24"/>
          <w:szCs w:val="24"/>
          <w:lang w:eastAsia="en-US"/>
        </w:rPr>
      </w:pPr>
      <w:del w:id="727" w:author="Lucy Rowan" w:date="2020-06-29T09:42:00Z">
        <w:r w:rsidRPr="00A80139" w:rsidDel="0070321D">
          <w:rPr>
            <w:rFonts w:ascii="Calibri" w:hAnsi="Calibri" w:cs="Arial"/>
            <w:sz w:val="24"/>
            <w:szCs w:val="24"/>
            <w:lang w:eastAsia="en-US"/>
          </w:rPr>
          <w:delText>Signature</w:delText>
        </w:r>
        <w:r w:rsidDel="0070321D">
          <w:rPr>
            <w:rFonts w:ascii="Calibri" w:hAnsi="Calibri" w:cs="Arial"/>
            <w:sz w:val="24"/>
            <w:szCs w:val="24"/>
            <w:lang w:eastAsia="en-US"/>
          </w:rPr>
          <w:delText>*</w:delText>
        </w:r>
        <w:r w:rsidRPr="00A80139" w:rsidDel="0070321D">
          <w:rPr>
            <w:rFonts w:ascii="Calibri" w:hAnsi="Calibri" w:cs="Arial"/>
            <w:sz w:val="24"/>
            <w:szCs w:val="24"/>
            <w:lang w:eastAsia="en-US"/>
          </w:rPr>
          <w:delText xml:space="preserve"> </w:delText>
        </w:r>
        <w:r w:rsidRPr="00A80139" w:rsidDel="0070321D">
          <w:rPr>
            <w:rFonts w:ascii="Calibri" w:hAnsi="Calibri" w:cs="Arial"/>
            <w:sz w:val="24"/>
            <w:szCs w:val="24"/>
            <w:lang w:eastAsia="en-US"/>
          </w:rPr>
          <w:tab/>
        </w:r>
        <w:r w:rsidDel="0070321D">
          <w:rPr>
            <w:rFonts w:ascii="Calibri" w:hAnsi="Calibri" w:cs="Arial"/>
            <w:sz w:val="24"/>
            <w:szCs w:val="24"/>
            <w:lang w:eastAsia="en-US"/>
          </w:rPr>
          <w:delText>Date</w:delText>
        </w:r>
        <w:r w:rsidR="00A46371" w:rsidDel="0070321D">
          <w:rPr>
            <w:rFonts w:ascii="Calibri" w:hAnsi="Calibri" w:cs="Arial"/>
            <w:sz w:val="24"/>
            <w:szCs w:val="24"/>
            <w:lang w:eastAsia="en-US"/>
          </w:rPr>
          <w:delText xml:space="preserve">  </w:delText>
        </w:r>
        <w:r w:rsidR="00A46371" w:rsidRPr="00AE4C6F" w:rsidDel="0070321D">
          <w:rPr>
            <w:rFonts w:ascii="Calibri" w:hAnsi="Calibri" w:cs="Arial"/>
            <w:sz w:val="18"/>
            <w:szCs w:val="18"/>
            <w:lang w:eastAsia="en-US"/>
          </w:rPr>
          <w:delText>(</w:delText>
        </w:r>
        <w:r w:rsidR="00A46371" w:rsidRPr="00AE4C6F" w:rsidDel="0070321D">
          <w:rPr>
            <w:rFonts w:ascii="Calibri" w:hAnsi="Calibri" w:cs="Arial"/>
            <w:i/>
            <w:sz w:val="18"/>
            <w:szCs w:val="18"/>
            <w:lang w:eastAsia="en-US"/>
          </w:rPr>
          <w:delText>DD/MM/Y</w:delText>
        </w:r>
        <w:r w:rsidR="00A46371" w:rsidDel="0070321D">
          <w:rPr>
            <w:rFonts w:ascii="Calibri" w:hAnsi="Calibri" w:cs="Arial"/>
            <w:i/>
            <w:sz w:val="18"/>
            <w:szCs w:val="18"/>
            <w:lang w:eastAsia="en-US"/>
          </w:rPr>
          <w:delText>YY</w:delText>
        </w:r>
        <w:r w:rsidR="00A46371" w:rsidRPr="00AE4C6F" w:rsidDel="0070321D">
          <w:rPr>
            <w:rFonts w:ascii="Calibri" w:hAnsi="Calibri" w:cs="Arial"/>
            <w:i/>
            <w:sz w:val="18"/>
            <w:szCs w:val="18"/>
            <w:lang w:eastAsia="en-US"/>
          </w:rPr>
          <w:delText>Y</w:delText>
        </w:r>
        <w:r w:rsidR="00A46371" w:rsidRPr="00AE4C6F" w:rsidDel="0070321D">
          <w:rPr>
            <w:rFonts w:ascii="Calibri" w:hAnsi="Calibri" w:cs="Arial"/>
            <w:sz w:val="18"/>
            <w:szCs w:val="18"/>
            <w:lang w:eastAsia="en-US"/>
          </w:rPr>
          <w:delText>)</w:delText>
        </w:r>
      </w:del>
    </w:p>
    <w:p w14:paraId="410D1A96" w14:textId="394A46BA" w:rsidR="007A661E" w:rsidRPr="00A80139" w:rsidDel="0070321D" w:rsidRDefault="00D508DD" w:rsidP="007A661E">
      <w:pPr>
        <w:jc w:val="both"/>
        <w:rPr>
          <w:del w:id="728" w:author="Lucy Rowan" w:date="2020-06-29T09:42:00Z"/>
          <w:rFonts w:ascii="Calibri" w:hAnsi="Calibri" w:cs="Arial"/>
          <w:snapToGrid w:val="0"/>
          <w:szCs w:val="22"/>
          <w:lang w:eastAsia="en-US"/>
        </w:rPr>
      </w:pPr>
      <w:del w:id="729" w:author="Lucy Rowan" w:date="2020-06-29T09:42:00Z">
        <w:r w:rsidDel="0070321D">
          <w:rPr>
            <w:rFonts w:ascii="Calibri" w:hAnsi="Calibri" w:cs="Arial"/>
            <w:b/>
            <w:noProof/>
            <w:sz w:val="24"/>
            <w:szCs w:val="24"/>
          </w:rPr>
          <mc:AlternateContent>
            <mc:Choice Requires="wpg">
              <w:drawing>
                <wp:anchor distT="0" distB="0" distL="114300" distR="114300" simplePos="0" relativeHeight="251662336" behindDoc="0" locked="0" layoutInCell="1" allowOverlap="1" wp14:anchorId="6403F661" wp14:editId="6659BA8B">
                  <wp:simplePos x="0" y="0"/>
                  <wp:positionH relativeFrom="column">
                    <wp:posOffset>3369945</wp:posOffset>
                  </wp:positionH>
                  <wp:positionV relativeFrom="paragraph">
                    <wp:posOffset>26670</wp:posOffset>
                  </wp:positionV>
                  <wp:extent cx="2933700" cy="451485"/>
                  <wp:effectExtent l="9525" t="12700" r="9525" b="12065"/>
                  <wp:wrapNone/>
                  <wp:docPr id="5"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3700" cy="451485"/>
                            <a:chOff x="6300" y="10318"/>
                            <a:chExt cx="4620" cy="711"/>
                          </a:xfrm>
                        </wpg:grpSpPr>
                        <wps:wsp>
                          <wps:cNvPr id="6" name="Text Box 204"/>
                          <wps:cNvSpPr txBox="1">
                            <a:spLocks noChangeArrowheads="1"/>
                          </wps:cNvSpPr>
                          <wps:spPr bwMode="auto">
                            <a:xfrm>
                              <a:off x="6300" y="10318"/>
                              <a:ext cx="1200" cy="711"/>
                            </a:xfrm>
                            <a:prstGeom prst="rect">
                              <a:avLst/>
                            </a:prstGeom>
                            <a:solidFill>
                              <a:srgbClr val="FFFFFF"/>
                            </a:solidFill>
                            <a:ln w="9525">
                              <a:solidFill>
                                <a:srgbClr val="A5A5A5"/>
                              </a:solidFill>
                              <a:miter lim="800000"/>
                              <a:headEnd/>
                              <a:tailEnd/>
                            </a:ln>
                          </wps:spPr>
                          <wps:txbx>
                            <w:txbxContent>
                              <w:p w14:paraId="5902ECB8" w14:textId="77777777" w:rsidR="0074500E" w:rsidRPr="00AE4C6F" w:rsidRDefault="0074500E" w:rsidP="007A661E">
                                <w:pPr>
                                  <w:jc w:val="center"/>
                                </w:pPr>
                              </w:p>
                            </w:txbxContent>
                          </wps:txbx>
                          <wps:bodyPr rot="0" vert="horz" wrap="square" lIns="91440" tIns="45720" rIns="91440" bIns="45720" anchor="t" anchorCtr="0" upright="1">
                            <a:noAutofit/>
                          </wps:bodyPr>
                        </wps:wsp>
                        <wps:wsp>
                          <wps:cNvPr id="7" name="Text Box 205"/>
                          <wps:cNvSpPr txBox="1">
                            <a:spLocks noChangeArrowheads="1"/>
                          </wps:cNvSpPr>
                          <wps:spPr bwMode="auto">
                            <a:xfrm>
                              <a:off x="7500" y="10318"/>
                              <a:ext cx="1200" cy="711"/>
                            </a:xfrm>
                            <a:prstGeom prst="rect">
                              <a:avLst/>
                            </a:prstGeom>
                            <a:solidFill>
                              <a:srgbClr val="FFFFFF"/>
                            </a:solidFill>
                            <a:ln w="9525">
                              <a:solidFill>
                                <a:srgbClr val="A5A5A5"/>
                              </a:solidFill>
                              <a:miter lim="800000"/>
                              <a:headEnd/>
                              <a:tailEnd/>
                            </a:ln>
                          </wps:spPr>
                          <wps:txbx>
                            <w:txbxContent>
                              <w:p w14:paraId="1762DEE3" w14:textId="77777777" w:rsidR="0074500E" w:rsidRDefault="0074500E" w:rsidP="007A661E">
                                <w:pPr>
                                  <w:jc w:val="center"/>
                                </w:pPr>
                              </w:p>
                              <w:p w14:paraId="470D771E" w14:textId="77777777" w:rsidR="0074500E" w:rsidRDefault="0074500E" w:rsidP="007A661E"/>
                            </w:txbxContent>
                          </wps:txbx>
                          <wps:bodyPr rot="0" vert="horz" wrap="square" lIns="91440" tIns="45720" rIns="91440" bIns="45720" anchor="t" anchorCtr="0" upright="1">
                            <a:noAutofit/>
                          </wps:bodyPr>
                        </wps:wsp>
                        <wps:wsp>
                          <wps:cNvPr id="8" name="Text Box 206"/>
                          <wps:cNvSpPr txBox="1">
                            <a:spLocks noChangeArrowheads="1"/>
                          </wps:cNvSpPr>
                          <wps:spPr bwMode="auto">
                            <a:xfrm>
                              <a:off x="8700" y="10318"/>
                              <a:ext cx="2220" cy="711"/>
                            </a:xfrm>
                            <a:prstGeom prst="rect">
                              <a:avLst/>
                            </a:prstGeom>
                            <a:solidFill>
                              <a:srgbClr val="FFFFFF"/>
                            </a:solidFill>
                            <a:ln w="9525">
                              <a:solidFill>
                                <a:srgbClr val="A5A5A5"/>
                              </a:solidFill>
                              <a:miter lim="800000"/>
                              <a:headEnd/>
                              <a:tailEnd/>
                            </a:ln>
                          </wps:spPr>
                          <wps:txbx>
                            <w:txbxContent>
                              <w:p w14:paraId="05E8375D" w14:textId="77777777" w:rsidR="0074500E" w:rsidRDefault="0074500E" w:rsidP="007A661E">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3F661" id="Group 203" o:spid="_x0000_s1116" style="position:absolute;left:0;text-align:left;margin-left:265.35pt;margin-top:2.1pt;width:231pt;height:35.55pt;z-index:251662336" coordorigin="6300,10318" coordsize="462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">
                  <v:shape id="Text Box 204" o:spid="_x0000_s1117"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" strokecolor="#a5a5a5">
                    <v:textbox>
                      <w:txbxContent>
                        <w:p w14:paraId="5902ECB8" w14:textId="77777777" w:rsidR="0074500E" w:rsidRPr="00AE4C6F" w:rsidRDefault="0074500E" w:rsidP="007A661E">
                          <w:pPr>
                            <w:jc w:val="center"/>
                          </w:pPr>
                        </w:p>
                      </w:txbxContent>
                    </v:textbox>
                  </v:shape>
                  <v:shape id="Text Box 205" o:spid="_x0000_s1118"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" strokecolor="#a5a5a5">
                    <v:textbox>
                      <w:txbxContent>
                        <w:p w14:paraId="1762DEE3" w14:textId="77777777" w:rsidR="0074500E" w:rsidRDefault="0074500E" w:rsidP="007A661E">
                          <w:pPr>
                            <w:jc w:val="center"/>
                          </w:pPr>
                        </w:p>
                        <w:p w14:paraId="470D771E" w14:textId="77777777" w:rsidR="0074500E" w:rsidRDefault="0074500E" w:rsidP="007A661E"/>
                      </w:txbxContent>
                    </v:textbox>
                  </v:shape>
                  <v:shape id="Text Box 206" o:spid="_x0000_s1119" type="#_x0000_t202" style="position:absolute;left:8700;top:10318;width:222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" strokecolor="#a5a5a5">
                    <v:textbox>
                      <w:txbxContent>
                        <w:p w14:paraId="05E8375D" w14:textId="77777777" w:rsidR="0074500E" w:rsidRDefault="0074500E" w:rsidP="007A661E">
                          <w:pPr>
                            <w:jc w:val="center"/>
                          </w:pPr>
                        </w:p>
                      </w:txbxContent>
                    </v:textbox>
                  </v:shape>
                </v:group>
              </w:pict>
            </mc:Fallback>
          </mc:AlternateContent>
        </w:r>
        <w:r w:rsidDel="0070321D">
          <w:rPr>
            <w:rFonts w:ascii="Calibri" w:hAnsi="Calibri" w:cs="Arial"/>
            <w:noProof/>
            <w:sz w:val="24"/>
            <w:szCs w:val="24"/>
          </w:rPr>
          <mc:AlternateContent>
            <mc:Choice Requires="wps">
              <w:drawing>
                <wp:anchor distT="0" distB="0" distL="114300" distR="114300" simplePos="0" relativeHeight="251661312" behindDoc="0" locked="0" layoutInCell="1" allowOverlap="1" wp14:anchorId="04FE5075" wp14:editId="1B5642F6">
                  <wp:simplePos x="0" y="0"/>
                  <wp:positionH relativeFrom="column">
                    <wp:posOffset>6350</wp:posOffset>
                  </wp:positionH>
                  <wp:positionV relativeFrom="paragraph">
                    <wp:posOffset>26670</wp:posOffset>
                  </wp:positionV>
                  <wp:extent cx="3200400" cy="829945"/>
                  <wp:effectExtent l="8255" t="12700" r="10795" b="5080"/>
                  <wp:wrapNone/>
                  <wp:docPr id="4"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29945"/>
                          </a:xfrm>
                          <a:prstGeom prst="rect">
                            <a:avLst/>
                          </a:prstGeom>
                          <a:solidFill>
                            <a:srgbClr val="FFFFFF"/>
                          </a:solidFill>
                          <a:ln w="9525">
                            <a:solidFill>
                              <a:srgbClr val="A5A5A5"/>
                            </a:solidFill>
                            <a:miter lim="800000"/>
                            <a:headEnd/>
                            <a:tailEnd/>
                          </a:ln>
                        </wps:spPr>
                        <wps:txbx>
                          <w:txbxContent>
                            <w:p w14:paraId="04C4A370" w14:textId="77777777" w:rsidR="0074500E" w:rsidRDefault="0074500E" w:rsidP="007A66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E5075" id="Text Box 202" o:spid="_x0000_s1120" type="#_x0000_t202" style="position:absolute;left:0;text-align:left;margin-left:.5pt;margin-top:2.1pt;width:252pt;height:6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" strokecolor="#a5a5a5">
                  <v:textbox>
                    <w:txbxContent>
                      <w:p w14:paraId="04C4A370" w14:textId="77777777" w:rsidR="0074500E" w:rsidRDefault="0074500E" w:rsidP="007A661E"/>
                    </w:txbxContent>
                  </v:textbox>
                </v:shape>
              </w:pict>
            </mc:Fallback>
          </mc:AlternateContent>
        </w:r>
      </w:del>
    </w:p>
    <w:p w14:paraId="2EC1B852" w14:textId="4246B6B8" w:rsidR="007A661E" w:rsidRPr="00A80139" w:rsidDel="0070321D" w:rsidRDefault="007A661E" w:rsidP="007A661E">
      <w:pPr>
        <w:jc w:val="both"/>
        <w:rPr>
          <w:del w:id="730" w:author="Lucy Rowan" w:date="2020-06-29T09:42:00Z"/>
          <w:rFonts w:ascii="Calibri" w:hAnsi="Calibri" w:cs="Arial"/>
          <w:b/>
          <w:snapToGrid w:val="0"/>
          <w:sz w:val="24"/>
          <w:szCs w:val="24"/>
          <w:lang w:eastAsia="en-US"/>
        </w:rPr>
      </w:pPr>
    </w:p>
    <w:p w14:paraId="58C8F4BC" w14:textId="2DDC8417" w:rsidR="007A661E" w:rsidDel="0070321D" w:rsidRDefault="007A661E" w:rsidP="007A661E">
      <w:pPr>
        <w:jc w:val="both"/>
        <w:rPr>
          <w:del w:id="731" w:author="Lucy Rowan" w:date="2020-06-29T09:42:00Z"/>
          <w:rFonts w:ascii="Calibri" w:hAnsi="Calibri" w:cs="Arial"/>
          <w:b/>
          <w:snapToGrid w:val="0"/>
          <w:sz w:val="24"/>
          <w:szCs w:val="24"/>
          <w:lang w:eastAsia="en-US"/>
        </w:rPr>
      </w:pPr>
    </w:p>
    <w:p w14:paraId="3061AD0F" w14:textId="7FC438A0" w:rsidR="007A661E" w:rsidDel="0070321D" w:rsidRDefault="007A661E" w:rsidP="007A661E">
      <w:pPr>
        <w:jc w:val="both"/>
        <w:rPr>
          <w:del w:id="732" w:author="Lucy Rowan" w:date="2020-06-29T09:42:00Z"/>
          <w:rFonts w:ascii="Calibri" w:hAnsi="Calibri" w:cs="Arial"/>
          <w:b/>
          <w:snapToGrid w:val="0"/>
          <w:sz w:val="24"/>
          <w:szCs w:val="24"/>
          <w:lang w:eastAsia="en-US"/>
        </w:rPr>
      </w:pPr>
    </w:p>
    <w:p w14:paraId="2E38ED58" w14:textId="25BD3CE6" w:rsidR="007A661E" w:rsidDel="0070321D" w:rsidRDefault="007A661E" w:rsidP="007A661E">
      <w:pPr>
        <w:jc w:val="both"/>
        <w:rPr>
          <w:del w:id="733" w:author="Lucy Rowan" w:date="2020-06-29T09:42:00Z"/>
          <w:rFonts w:ascii="Calibri" w:hAnsi="Calibri" w:cs="Arial"/>
          <w:b/>
          <w:snapToGrid w:val="0"/>
          <w:sz w:val="24"/>
          <w:szCs w:val="24"/>
          <w:lang w:eastAsia="en-US"/>
        </w:rPr>
      </w:pPr>
    </w:p>
    <w:p w14:paraId="58F61B17" w14:textId="67D6173F" w:rsidR="00AE4C6F" w:rsidDel="0070321D" w:rsidRDefault="00AE4C6F" w:rsidP="00AE4C6F">
      <w:pPr>
        <w:jc w:val="both"/>
        <w:rPr>
          <w:del w:id="734" w:author="Lucy Rowan" w:date="2020-06-29T09:42:00Z"/>
          <w:rFonts w:ascii="Calibri" w:hAnsi="Calibri" w:cs="Arial"/>
          <w:b/>
          <w:snapToGrid w:val="0"/>
          <w:sz w:val="24"/>
          <w:szCs w:val="24"/>
          <w:lang w:eastAsia="en-US"/>
        </w:rPr>
      </w:pPr>
    </w:p>
    <w:p w14:paraId="747A1E30" w14:textId="1B46C7F8" w:rsidR="00DA5415" w:rsidDel="0070321D" w:rsidRDefault="00DA5415" w:rsidP="00AE4C6F">
      <w:pPr>
        <w:jc w:val="both"/>
        <w:rPr>
          <w:del w:id="735" w:author="Lucy Rowan" w:date="2020-06-29T09:42:00Z"/>
          <w:rFonts w:ascii="Calibri" w:hAnsi="Calibri" w:cs="Arial"/>
          <w:b/>
          <w:snapToGrid w:val="0"/>
          <w:sz w:val="24"/>
          <w:szCs w:val="24"/>
          <w:lang w:eastAsia="en-US"/>
        </w:rPr>
      </w:pPr>
    </w:p>
    <w:p w14:paraId="0BE519AB" w14:textId="05724725" w:rsidR="00DA5415" w:rsidDel="0070321D" w:rsidRDefault="00DA5415" w:rsidP="00AE4C6F">
      <w:pPr>
        <w:jc w:val="both"/>
        <w:rPr>
          <w:del w:id="736" w:author="Lucy Rowan" w:date="2020-06-29T09:42:00Z"/>
          <w:rFonts w:ascii="Calibri" w:hAnsi="Calibri" w:cs="Arial"/>
          <w:b/>
          <w:snapToGrid w:val="0"/>
          <w:sz w:val="24"/>
          <w:szCs w:val="24"/>
          <w:lang w:eastAsia="en-US"/>
        </w:rPr>
      </w:pPr>
    </w:p>
    <w:p w14:paraId="6F165CE8" w14:textId="09DBDD87" w:rsidR="007A661E" w:rsidDel="0070321D" w:rsidRDefault="007A661E" w:rsidP="00A46371">
      <w:pPr>
        <w:ind w:left="284" w:hanging="284"/>
        <w:jc w:val="both"/>
        <w:rPr>
          <w:del w:id="737" w:author="Lucy Rowan" w:date="2020-06-29T09:42:00Z"/>
          <w:rFonts w:ascii="Calibri" w:hAnsi="Calibri"/>
          <w:sz w:val="20"/>
        </w:rPr>
      </w:pPr>
      <w:del w:id="738" w:author="Lucy Rowan" w:date="2020-06-29T09:42:00Z">
        <w:r w:rsidRPr="004451CD" w:rsidDel="0070321D">
          <w:rPr>
            <w:rFonts w:ascii="Calibri" w:hAnsi="Calibri"/>
            <w:sz w:val="24"/>
            <w:szCs w:val="24"/>
          </w:rPr>
          <w:delText xml:space="preserve">* </w:delText>
        </w:r>
        <w:r w:rsidDel="0070321D">
          <w:rPr>
            <w:rFonts w:ascii="Calibri" w:hAnsi="Calibri"/>
            <w:sz w:val="24"/>
            <w:szCs w:val="24"/>
          </w:rPr>
          <w:tab/>
        </w:r>
        <w:r w:rsidRPr="007A661E" w:rsidDel="0070321D">
          <w:rPr>
            <w:rFonts w:ascii="Calibri" w:hAnsi="Calibri"/>
            <w:i/>
            <w:sz w:val="20"/>
          </w:rPr>
          <w:delText>Signature:</w:delText>
        </w:r>
        <w:r w:rsidRPr="007A661E" w:rsidDel="0070321D">
          <w:rPr>
            <w:rFonts w:ascii="Calibri" w:hAnsi="Calibri"/>
            <w:sz w:val="20"/>
          </w:rPr>
          <w:delText xml:space="preserve">  Please either include an electronic signature or print this page out, sign it in hard copy and scan it for submission electronically.</w:delText>
        </w:r>
      </w:del>
    </w:p>
    <w:p w14:paraId="47F71B6E" w14:textId="77777777" w:rsidR="00BD50D1" w:rsidDel="0070321D" w:rsidRDefault="00BD50D1" w:rsidP="00BD50D1">
      <w:pPr>
        <w:spacing w:after="200" w:line="276" w:lineRule="auto"/>
        <w:rPr>
          <w:del w:id="739" w:author="Lucy Rowan" w:date="2020-06-29T09:42:00Z"/>
          <w:rFonts w:ascii="Calibri" w:hAnsi="Calibri"/>
          <w:sz w:val="20"/>
        </w:rPr>
      </w:pPr>
    </w:p>
    <w:p w14:paraId="6DE41B35" w14:textId="77777777" w:rsidR="00E653AF" w:rsidDel="0070321D" w:rsidRDefault="00E653AF" w:rsidP="00BD50D1">
      <w:pPr>
        <w:spacing w:after="200" w:line="276" w:lineRule="auto"/>
        <w:rPr>
          <w:del w:id="740" w:author="Lucy Rowan" w:date="2020-06-29T09:42:00Z"/>
          <w:rFonts w:ascii="Calibri" w:hAnsi="Calibri"/>
          <w:sz w:val="20"/>
        </w:rPr>
      </w:pPr>
    </w:p>
    <w:p w14:paraId="62F4AEB2" w14:textId="77777777" w:rsidR="008E60CA" w:rsidDel="0070321D" w:rsidRDefault="008E60CA" w:rsidP="00BD50D1">
      <w:pPr>
        <w:spacing w:after="200" w:line="276" w:lineRule="auto"/>
        <w:rPr>
          <w:del w:id="741" w:author="Lucy Rowan" w:date="2020-06-29T09:42:00Z"/>
          <w:rFonts w:ascii="Calibri" w:hAnsi="Calibri"/>
          <w:sz w:val="20"/>
        </w:rPr>
      </w:pPr>
    </w:p>
    <w:p w14:paraId="5FDED8F9" w14:textId="77777777" w:rsidR="008E60CA" w:rsidDel="0070321D" w:rsidRDefault="008E60CA" w:rsidP="00BD50D1">
      <w:pPr>
        <w:spacing w:after="200" w:line="276" w:lineRule="auto"/>
        <w:rPr>
          <w:del w:id="742" w:author="Lucy Rowan" w:date="2020-06-29T09:42:00Z"/>
          <w:rFonts w:ascii="Calibri" w:hAnsi="Calibri"/>
          <w:sz w:val="20"/>
        </w:rPr>
      </w:pPr>
    </w:p>
    <w:p w14:paraId="0336C165" w14:textId="77777777" w:rsidR="008E60CA" w:rsidDel="0070321D" w:rsidRDefault="008E60CA" w:rsidP="00BD50D1">
      <w:pPr>
        <w:spacing w:after="200" w:line="276" w:lineRule="auto"/>
        <w:rPr>
          <w:del w:id="743" w:author="Lucy Rowan" w:date="2020-06-29T09:42:00Z"/>
          <w:rFonts w:ascii="Calibri" w:hAnsi="Calibri"/>
          <w:sz w:val="20"/>
        </w:rPr>
      </w:pPr>
    </w:p>
    <w:p w14:paraId="66A5F99C" w14:textId="77777777" w:rsidR="008E60CA" w:rsidDel="0070321D" w:rsidRDefault="008E60CA" w:rsidP="00BD50D1">
      <w:pPr>
        <w:spacing w:after="200" w:line="276" w:lineRule="auto"/>
        <w:rPr>
          <w:del w:id="744" w:author="Lucy Rowan" w:date="2020-06-29T09:42:00Z"/>
          <w:rFonts w:ascii="Calibri" w:hAnsi="Calibri"/>
          <w:sz w:val="20"/>
        </w:rPr>
      </w:pPr>
    </w:p>
    <w:p w14:paraId="0865BF2D" w14:textId="77777777" w:rsidR="008E60CA" w:rsidDel="0070321D" w:rsidRDefault="008E60CA" w:rsidP="00BD50D1">
      <w:pPr>
        <w:spacing w:after="200" w:line="276" w:lineRule="auto"/>
        <w:rPr>
          <w:del w:id="745" w:author="Lucy Rowan" w:date="2020-06-29T09:42:00Z"/>
          <w:rFonts w:ascii="Calibri" w:hAnsi="Calibri"/>
          <w:sz w:val="20"/>
        </w:rPr>
      </w:pPr>
    </w:p>
    <w:p w14:paraId="4263E23C" w14:textId="77777777" w:rsidR="008E60CA" w:rsidDel="0070321D" w:rsidRDefault="008E60CA" w:rsidP="00BD50D1">
      <w:pPr>
        <w:spacing w:after="200" w:line="276" w:lineRule="auto"/>
        <w:rPr>
          <w:del w:id="746" w:author="Lucy Rowan" w:date="2020-06-29T09:42:00Z"/>
          <w:rFonts w:ascii="Calibri" w:hAnsi="Calibri"/>
          <w:sz w:val="20"/>
        </w:rPr>
      </w:pPr>
    </w:p>
    <w:p w14:paraId="0CEAFD2E" w14:textId="77777777" w:rsidR="008E60CA" w:rsidDel="0070321D" w:rsidRDefault="008E60CA" w:rsidP="00BD50D1">
      <w:pPr>
        <w:spacing w:after="200" w:line="276" w:lineRule="auto"/>
        <w:rPr>
          <w:del w:id="747" w:author="Lucy Rowan" w:date="2020-06-29T09:42:00Z"/>
          <w:rFonts w:ascii="Calibri" w:hAnsi="Calibri"/>
          <w:sz w:val="20"/>
        </w:rPr>
      </w:pPr>
    </w:p>
    <w:p w14:paraId="2DFF77F9" w14:textId="2CD48766" w:rsidR="008E60CA" w:rsidDel="00A352F1" w:rsidRDefault="008E60CA" w:rsidP="00BD50D1">
      <w:pPr>
        <w:spacing w:after="200" w:line="276" w:lineRule="auto"/>
        <w:rPr>
          <w:del w:id="748" w:author="Lucy Rowan" w:date="2020-06-29T09:51:00Z"/>
          <w:rFonts w:ascii="Calibri" w:hAnsi="Calibri"/>
          <w:sz w:val="20"/>
        </w:rPr>
      </w:pPr>
    </w:p>
    <w:p w14:paraId="3CAA5004" w14:textId="43A30227" w:rsidR="00AE4C6F" w:rsidDel="00A352F1" w:rsidRDefault="00D508DD" w:rsidP="00BD50D1">
      <w:pPr>
        <w:ind w:left="284" w:hanging="284"/>
        <w:jc w:val="both"/>
        <w:rPr>
          <w:del w:id="749" w:author="Lucy Rowan" w:date="2020-06-29T09:51:00Z"/>
        </w:rPr>
      </w:pPr>
      <w:del w:id="750" w:author="Lucy Rowan" w:date="2020-06-29T09:51:00Z">
        <w:r w:rsidDel="00A352F1">
          <w:rPr>
            <w:noProof/>
          </w:rPr>
          <mc:AlternateContent>
            <mc:Choice Requires="wps">
              <w:drawing>
                <wp:anchor distT="0" distB="0" distL="114300" distR="114300" simplePos="0" relativeHeight="251663360" behindDoc="0" locked="0" layoutInCell="1" allowOverlap="1" wp14:anchorId="4BC70F39" wp14:editId="022B3570">
                  <wp:simplePos x="0" y="0"/>
                  <wp:positionH relativeFrom="column">
                    <wp:posOffset>-17145</wp:posOffset>
                  </wp:positionH>
                  <wp:positionV relativeFrom="paragraph">
                    <wp:posOffset>74930</wp:posOffset>
                  </wp:positionV>
                  <wp:extent cx="6311265" cy="297815"/>
                  <wp:effectExtent l="57150" t="38100" r="70485" b="102235"/>
                  <wp:wrapNone/>
                  <wp:docPr id="3"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265" cy="29781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5DE638AD" w14:textId="77777777" w:rsidR="0074500E" w:rsidRPr="0004640E" w:rsidRDefault="0074500E" w:rsidP="007A661E">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751" w:author="Lucy Rowan" w:date="2020-06-26T12:39:00Z">
                                    <w:rPr>
                                      <w:rFonts w:ascii="Calibri" w:hAnsi="Calibri"/>
                                      <w:b/>
                                      <w:color w:val="FFFFFF"/>
                                      <w:sz w:val="28"/>
                                      <w:szCs w:val="28"/>
                                    </w:rPr>
                                  </w:rPrChange>
                                </w:rPr>
                              </w:pPr>
                              <w:r w:rsidRPr="0004640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752" w:author="Lucy Rowan" w:date="2020-06-26T12:39:00Z">
                                    <w:rPr/>
                                  </w:rPrChange>
                                </w:rPr>
                                <w:tab/>
                              </w:r>
                              <w:r w:rsidRPr="0004640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753" w:author="Lucy Rowan" w:date="2020-06-26T12:39:00Z">
                                    <w:rPr/>
                                  </w:rPrChange>
                                </w:rPr>
                                <w:tab/>
                                <w:t xml:space="preserve">               </w:t>
                              </w:r>
                              <w:r w:rsidRPr="0004640E">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754" w:author="Lucy Rowan" w:date="2020-06-26T12:39:00Z">
                                    <w:rPr>
                                      <w:rFonts w:ascii="Calibri" w:hAnsi="Calibri"/>
                                      <w:b/>
                                      <w:color w:val="FFFFFF"/>
                                      <w:sz w:val="28"/>
                                      <w:szCs w:val="28"/>
                                    </w:rPr>
                                  </w:rPrChange>
                                </w:rPr>
                                <w:t>FACULTY REGULATIONS:  ASSOCIATE MEMBERSHIP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70F39" id="_x0000_s1121" style="position:absolute;left:0;text-align:left;margin-left:-1.35pt;margin-top:5.9pt;width:496.95pt;height:2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" fillcolor="#e69d87 [1622]" strokecolor="#ac4424 [3046]">
                  <v:fill color2="#f7e1db [502]" rotate="t" angle="180" colors="0 #ffa79c;22938f #fec2ba;1 #ffe7e4" focus="100%" type="gradient"/>
                  <v:shadow on="t" color="black" opacity="24903f" origin=",.5" offset="0,.55556mm"/>
                  <v:textbox>
                    <w:txbxContent>
                      <w:p w14:paraId="5DE638AD" w14:textId="77777777" w:rsidR="0074500E" w:rsidRPr="0004640E" w:rsidRDefault="0074500E" w:rsidP="007A661E">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755" w:author="Lucy Rowan" w:date="2020-06-26T12:39:00Z">
                              <w:rPr>
                                <w:rFonts w:ascii="Calibri" w:hAnsi="Calibri"/>
                                <w:b/>
                                <w:color w:val="FFFFFF"/>
                                <w:sz w:val="28"/>
                                <w:szCs w:val="28"/>
                              </w:rPr>
                            </w:rPrChange>
                          </w:rPr>
                        </w:pPr>
                        <w:r w:rsidRPr="0004640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756" w:author="Lucy Rowan" w:date="2020-06-26T12:39:00Z">
                              <w:rPr/>
                            </w:rPrChange>
                          </w:rPr>
                          <w:tab/>
                        </w:r>
                        <w:r w:rsidRPr="0004640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757" w:author="Lucy Rowan" w:date="2020-06-26T12:39:00Z">
                              <w:rPr/>
                            </w:rPrChange>
                          </w:rPr>
                          <w:tab/>
                          <w:t xml:space="preserve">               </w:t>
                        </w:r>
                        <w:r w:rsidRPr="0004640E">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758" w:author="Lucy Rowan" w:date="2020-06-26T12:39:00Z">
                              <w:rPr>
                                <w:rFonts w:ascii="Calibri" w:hAnsi="Calibri"/>
                                <w:b/>
                                <w:color w:val="FFFFFF"/>
                                <w:sz w:val="28"/>
                                <w:szCs w:val="28"/>
                              </w:rPr>
                            </w:rPrChange>
                          </w:rPr>
                          <w:t>FACULTY REGULATIONS:  ASSOCIATE MEMBERSHIP</w:t>
                        </w:r>
                      </w:p>
                    </w:txbxContent>
                  </v:textbox>
                </v:rect>
              </w:pict>
            </mc:Fallback>
          </mc:AlternateContent>
        </w:r>
        <w:r w:rsidDel="00A352F1">
          <w:rPr>
            <w:noProof/>
          </w:rPr>
          <mc:AlternateContent>
            <mc:Choice Requires="wps">
              <w:drawing>
                <wp:anchor distT="0" distB="0" distL="114300" distR="114300" simplePos="0" relativeHeight="251664384" behindDoc="0" locked="0" layoutInCell="1" allowOverlap="1" wp14:anchorId="4367FB30" wp14:editId="6A02A2C4">
                  <wp:simplePos x="0" y="0"/>
                  <wp:positionH relativeFrom="column">
                    <wp:posOffset>-15240</wp:posOffset>
                  </wp:positionH>
                  <wp:positionV relativeFrom="paragraph">
                    <wp:posOffset>76200</wp:posOffset>
                  </wp:positionV>
                  <wp:extent cx="1382395" cy="297815"/>
                  <wp:effectExtent l="57150" t="38100" r="27305" b="102235"/>
                  <wp:wrapNone/>
                  <wp:docPr id="2"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297815"/>
                          </a:xfrm>
                          <a:prstGeom prst="homePlate">
                            <a:avLst>
                              <a:gd name="adj" fmla="val 116045"/>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366CCD10" w14:textId="77777777" w:rsidR="0074500E" w:rsidRPr="0004640E" w:rsidRDefault="0074500E" w:rsidP="007A661E">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759" w:author="Lucy Rowan" w:date="2020-06-26T12:39:00Z">
                                    <w:rPr>
                                      <w:rFonts w:ascii="Calibri" w:hAnsi="Calibri"/>
                                      <w:b/>
                                      <w:sz w:val="28"/>
                                      <w:szCs w:val="28"/>
                                    </w:rPr>
                                  </w:rPrChange>
                                </w:rPr>
                              </w:pPr>
                              <w:r w:rsidRPr="0004640E">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760" w:author="Lucy Rowan" w:date="2020-06-26T12:39:00Z">
                                    <w:rPr>
                                      <w:rFonts w:ascii="Calibri" w:hAnsi="Calibri"/>
                                      <w:b/>
                                      <w:sz w:val="28"/>
                                      <w:szCs w:val="28"/>
                                    </w:rPr>
                                  </w:rPrChange>
                                </w:rPr>
                                <w:t>Appendix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7FB30" id="_x0000_s1122" type="#_x0000_t15" style="position:absolute;left:0;text-align:left;margin-left:-1.2pt;margin-top:6pt;width:108.85pt;height:2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" fillcolor="#e69d87 [1622]" strokecolor="#ac4424 [3046]">
                  <v:fill color2="#f7e1db [502]" rotate="t" angle="180" colors="0 #ffa79c;22938f #fec2ba;1 #ffe7e4" focus="100%" type="gradient"/>
                  <v:shadow on="t" color="black" opacity="24903f" origin=",.5" offset="0,.55556mm"/>
                  <v:textbox>
                    <w:txbxContent>
                      <w:p w14:paraId="366CCD10" w14:textId="77777777" w:rsidR="0074500E" w:rsidRPr="0004640E" w:rsidRDefault="0074500E" w:rsidP="007A661E">
                        <w:pPr>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761" w:author="Lucy Rowan" w:date="2020-06-26T12:39:00Z">
                              <w:rPr>
                                <w:rFonts w:ascii="Calibri" w:hAnsi="Calibri"/>
                                <w:b/>
                                <w:sz w:val="28"/>
                                <w:szCs w:val="28"/>
                              </w:rPr>
                            </w:rPrChange>
                          </w:rPr>
                        </w:pPr>
                        <w:r w:rsidRPr="0004640E">
                          <w:rPr>
                            <w:rFonts w:ascii="Calibri" w:hAnsi="Calibr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762" w:author="Lucy Rowan" w:date="2020-06-26T12:39:00Z">
                              <w:rPr>
                                <w:rFonts w:ascii="Calibri" w:hAnsi="Calibri"/>
                                <w:b/>
                                <w:sz w:val="28"/>
                                <w:szCs w:val="28"/>
                              </w:rPr>
                            </w:rPrChange>
                          </w:rPr>
                          <w:t>Appendix D</w:t>
                        </w:r>
                      </w:p>
                    </w:txbxContent>
                  </v:textbox>
                </v:shape>
              </w:pict>
            </mc:Fallback>
          </mc:AlternateContent>
        </w:r>
      </w:del>
    </w:p>
    <w:p w14:paraId="6CCC8B02" w14:textId="605896BE" w:rsidR="00AE4C6F" w:rsidDel="00A352F1" w:rsidRDefault="00AE4C6F" w:rsidP="00AE4C6F">
      <w:pPr>
        <w:rPr>
          <w:del w:id="763" w:author="Lucy Rowan" w:date="2020-06-29T09:51:00Z"/>
        </w:rPr>
      </w:pPr>
    </w:p>
    <w:p w14:paraId="7DFDB898" w14:textId="419BE5D8" w:rsidR="00AE4C6F" w:rsidRPr="003D7CFE" w:rsidDel="00A352F1" w:rsidRDefault="00AE4C6F" w:rsidP="00AE4C6F">
      <w:pPr>
        <w:rPr>
          <w:del w:id="764" w:author="Lucy Rowan" w:date="2020-06-29T09:51:00Z"/>
        </w:rPr>
      </w:pPr>
    </w:p>
    <w:p w14:paraId="099F9C94" w14:textId="4B0DCB7B" w:rsidR="003D7CFE" w:rsidDel="00A352F1" w:rsidRDefault="003D7CFE" w:rsidP="003D7CFE">
      <w:pPr>
        <w:ind w:left="720" w:hanging="720"/>
        <w:rPr>
          <w:del w:id="765" w:author="Lucy Rowan" w:date="2020-06-29T09:51:00Z"/>
          <w:rFonts w:ascii="Calibri" w:hAnsi="Calibri" w:cs="Arial"/>
          <w:i/>
          <w:sz w:val="24"/>
          <w:szCs w:val="24"/>
          <w:lang w:val="en"/>
        </w:rPr>
      </w:pPr>
      <w:del w:id="766" w:author="Lucy Rowan" w:date="2020-06-29T09:51:00Z">
        <w:r w:rsidRPr="001A7E9D" w:rsidDel="00A352F1">
          <w:rPr>
            <w:rFonts w:ascii="Calibri" w:hAnsi="Calibri" w:cs="Arial"/>
            <w:sz w:val="24"/>
            <w:szCs w:val="24"/>
            <w:lang w:val="en"/>
          </w:rPr>
          <w:delText>Excerpted from the</w:delText>
        </w:r>
        <w:r w:rsidRPr="001A7E9D" w:rsidDel="00A352F1">
          <w:rPr>
            <w:rFonts w:ascii="Calibri" w:hAnsi="Calibri" w:cs="Arial"/>
            <w:i/>
            <w:sz w:val="24"/>
            <w:szCs w:val="24"/>
            <w:lang w:val="en"/>
          </w:rPr>
          <w:delText xml:space="preserve"> </w:delText>
        </w:r>
        <w:r w:rsidR="00413218" w:rsidDel="00A352F1">
          <w:rPr>
            <w:rFonts w:ascii="Calibri" w:hAnsi="Calibri" w:cs="Arial"/>
            <w:i/>
            <w:sz w:val="24"/>
            <w:szCs w:val="24"/>
            <w:lang w:val="en"/>
          </w:rPr>
          <w:delText xml:space="preserve">Regulations of the </w:delText>
        </w:r>
        <w:r w:rsidRPr="001A7E9D" w:rsidDel="00A352F1">
          <w:rPr>
            <w:rFonts w:ascii="Calibri" w:hAnsi="Calibri" w:cs="Arial"/>
            <w:i/>
            <w:sz w:val="24"/>
            <w:szCs w:val="24"/>
            <w:lang w:val="en"/>
          </w:rPr>
          <w:delText xml:space="preserve">Faculty of Intensive Care Medicine: </w:delText>
        </w:r>
      </w:del>
    </w:p>
    <w:p w14:paraId="4B4688E5" w14:textId="6B4408F2" w:rsidR="00413218" w:rsidRPr="001A7E9D" w:rsidDel="00A352F1" w:rsidRDefault="00413218" w:rsidP="003D7CFE">
      <w:pPr>
        <w:ind w:left="720" w:hanging="720"/>
        <w:rPr>
          <w:del w:id="767" w:author="Lucy Rowan" w:date="2020-06-29T09:51:00Z"/>
          <w:rFonts w:ascii="Calibri" w:hAnsi="Calibri"/>
          <w:b/>
          <w:bCs/>
          <w:sz w:val="24"/>
          <w:szCs w:val="24"/>
        </w:rPr>
      </w:pPr>
    </w:p>
    <w:p w14:paraId="6BFE9CB2" w14:textId="4E80E4F1" w:rsidR="00084551" w:rsidRPr="00084551" w:rsidDel="00A352F1" w:rsidRDefault="006F3580" w:rsidP="00084551">
      <w:pPr>
        <w:ind w:left="720" w:hanging="720"/>
        <w:rPr>
          <w:del w:id="768" w:author="Lucy Rowan" w:date="2020-06-29T09:51:00Z"/>
          <w:rFonts w:ascii="Calibri" w:hAnsi="Calibri"/>
          <w:sz w:val="18"/>
          <w:szCs w:val="22"/>
        </w:rPr>
      </w:pPr>
      <w:del w:id="769" w:author="Lucy Rowan" w:date="2020-06-29T09:51:00Z">
        <w:r w:rsidDel="00A352F1">
          <w:rPr>
            <w:rFonts w:ascii="Calibri" w:hAnsi="Calibri"/>
            <w:sz w:val="24"/>
            <w:szCs w:val="22"/>
          </w:rPr>
          <w:delText>14.1</w:delText>
        </w:r>
        <w:r w:rsidR="00084551" w:rsidRPr="00084551" w:rsidDel="00A352F1">
          <w:rPr>
            <w:rFonts w:ascii="Calibri" w:hAnsi="Calibri"/>
            <w:sz w:val="24"/>
            <w:szCs w:val="22"/>
          </w:rPr>
          <w:tab/>
          <w:delText>The applicant must:</w:delText>
        </w:r>
      </w:del>
    </w:p>
    <w:p w14:paraId="21CE3AE6" w14:textId="41DBC300" w:rsidR="00084551" w:rsidRPr="00084551" w:rsidDel="00A352F1" w:rsidRDefault="00084551" w:rsidP="00084551">
      <w:pPr>
        <w:ind w:left="720" w:hanging="720"/>
        <w:rPr>
          <w:del w:id="770" w:author="Lucy Rowan" w:date="2020-06-29T09:51:00Z"/>
          <w:rFonts w:ascii="Calibri" w:hAnsi="Calibri"/>
          <w:sz w:val="16"/>
          <w:szCs w:val="22"/>
        </w:rPr>
      </w:pPr>
    </w:p>
    <w:p w14:paraId="7FB6421F" w14:textId="38673DD8" w:rsidR="00084551" w:rsidRPr="00084551" w:rsidDel="00A352F1" w:rsidRDefault="006F3580" w:rsidP="00084551">
      <w:pPr>
        <w:pStyle w:val="ColorfulList-Accent11"/>
        <w:numPr>
          <w:ilvl w:val="0"/>
          <w:numId w:val="11"/>
        </w:numPr>
        <w:rPr>
          <w:del w:id="771" w:author="Lucy Rowan" w:date="2020-06-29T09:51:00Z"/>
          <w:rFonts w:ascii="Calibri" w:hAnsi="Calibri"/>
          <w:sz w:val="24"/>
          <w:szCs w:val="22"/>
        </w:rPr>
      </w:pPr>
      <w:del w:id="772" w:author="Lucy Rowan" w:date="2020-06-29T09:51:00Z">
        <w:r w:rsidDel="00A352F1">
          <w:rPr>
            <w:rFonts w:ascii="Calibri" w:hAnsi="Calibri"/>
            <w:sz w:val="24"/>
            <w:szCs w:val="22"/>
          </w:rPr>
          <w:delText>be a registered nurse / physiotherapist in substantive employment in the NHS as an Advanced Critical Care Practitioner with a contracted clinical commitment to Critical Care Medicine.</w:delText>
        </w:r>
      </w:del>
    </w:p>
    <w:p w14:paraId="0E13A4CA" w14:textId="39EF2FBD" w:rsidR="00084551" w:rsidDel="00A352F1" w:rsidRDefault="00084551" w:rsidP="00084551">
      <w:pPr>
        <w:pStyle w:val="ColorfulList-Accent11"/>
        <w:numPr>
          <w:ilvl w:val="0"/>
          <w:numId w:val="11"/>
        </w:numPr>
        <w:rPr>
          <w:del w:id="773" w:author="Lucy Rowan" w:date="2020-06-29T09:51:00Z"/>
          <w:rFonts w:ascii="Calibri" w:hAnsi="Calibri"/>
          <w:sz w:val="24"/>
          <w:szCs w:val="22"/>
        </w:rPr>
      </w:pPr>
      <w:del w:id="774" w:author="Lucy Rowan" w:date="2020-06-29T09:51:00Z">
        <w:r w:rsidRPr="00084551" w:rsidDel="00A352F1">
          <w:rPr>
            <w:rFonts w:ascii="Calibri" w:hAnsi="Calibri"/>
            <w:sz w:val="24"/>
            <w:szCs w:val="22"/>
          </w:rPr>
          <w:delText xml:space="preserve">have satisfactorily completed such a period of training </w:delText>
        </w:r>
        <w:r w:rsidR="006F3580" w:rsidDel="00A352F1">
          <w:rPr>
            <w:rFonts w:ascii="Calibri" w:hAnsi="Calibri"/>
            <w:sz w:val="24"/>
            <w:szCs w:val="22"/>
          </w:rPr>
          <w:delText xml:space="preserve">or its equivalent </w:delText>
        </w:r>
        <w:r w:rsidRPr="00084551" w:rsidDel="00A352F1">
          <w:rPr>
            <w:rFonts w:ascii="Calibri" w:hAnsi="Calibri"/>
            <w:sz w:val="24"/>
            <w:szCs w:val="22"/>
          </w:rPr>
          <w:delText>(supplemented by a personal portfolio) as may from time to ti</w:delText>
        </w:r>
        <w:r w:rsidR="006F3580" w:rsidDel="00A352F1">
          <w:rPr>
            <w:rFonts w:ascii="Calibri" w:hAnsi="Calibri"/>
            <w:sz w:val="24"/>
            <w:szCs w:val="22"/>
          </w:rPr>
          <w:delText>me be prescribed by the Faculty;</w:delText>
        </w:r>
      </w:del>
    </w:p>
    <w:p w14:paraId="22A580DF" w14:textId="5093F084" w:rsidR="00361AE6" w:rsidRPr="00361AE6" w:rsidDel="00A352F1" w:rsidRDefault="00361AE6" w:rsidP="00084551">
      <w:pPr>
        <w:pStyle w:val="ColorfulList-Accent11"/>
        <w:numPr>
          <w:ilvl w:val="0"/>
          <w:numId w:val="11"/>
        </w:numPr>
        <w:rPr>
          <w:del w:id="775" w:author="Lucy Rowan" w:date="2020-06-29T09:51:00Z"/>
          <w:rFonts w:ascii="Calibri" w:hAnsi="Calibri"/>
          <w:sz w:val="24"/>
          <w:szCs w:val="22"/>
        </w:rPr>
      </w:pPr>
      <w:del w:id="776" w:author="Lucy Rowan" w:date="2020-06-29T09:51:00Z">
        <w:r w:rsidRPr="00361AE6" w:rsidDel="00A352F1">
          <w:rPr>
            <w:rFonts w:ascii="Calibri" w:hAnsi="Calibri"/>
            <w:sz w:val="24"/>
            <w:szCs w:val="22"/>
          </w:rPr>
          <w:delText xml:space="preserve">be a fit and proper person and be in good standing with the NMC / </w:delText>
        </w:r>
        <w:r w:rsidR="003A05B7" w:rsidDel="00A352F1">
          <w:rPr>
            <w:rFonts w:ascii="Calibri" w:hAnsi="Calibri"/>
            <w:sz w:val="24"/>
            <w:szCs w:val="22"/>
          </w:rPr>
          <w:delText>HCPC</w:delText>
        </w:r>
      </w:del>
    </w:p>
    <w:p w14:paraId="424DBA49" w14:textId="69D8F67C" w:rsidR="006F3580" w:rsidRPr="00361AE6" w:rsidDel="00A352F1" w:rsidRDefault="006F3580" w:rsidP="006F3580">
      <w:pPr>
        <w:pStyle w:val="ColorfulList-Accent11"/>
        <w:numPr>
          <w:ilvl w:val="0"/>
          <w:numId w:val="11"/>
        </w:numPr>
        <w:rPr>
          <w:del w:id="777" w:author="Lucy Rowan" w:date="2020-06-29T09:51:00Z"/>
          <w:rFonts w:ascii="Calibri" w:hAnsi="Calibri"/>
          <w:spacing w:val="-4"/>
          <w:sz w:val="24"/>
          <w:szCs w:val="22"/>
        </w:rPr>
      </w:pPr>
      <w:del w:id="778" w:author="Lucy Rowan" w:date="2020-06-29T09:51:00Z">
        <w:r w:rsidDel="00A352F1">
          <w:rPr>
            <w:rFonts w:ascii="Calibri" w:hAnsi="Calibri"/>
            <w:spacing w:val="-4"/>
            <w:sz w:val="24"/>
            <w:szCs w:val="22"/>
          </w:rPr>
          <w:delText>h</w:delText>
        </w:r>
        <w:r w:rsidR="00084551" w:rsidRPr="00084551" w:rsidDel="00A352F1">
          <w:rPr>
            <w:rFonts w:ascii="Calibri" w:hAnsi="Calibri"/>
            <w:spacing w:val="-4"/>
            <w:sz w:val="24"/>
            <w:szCs w:val="22"/>
          </w:rPr>
          <w:delText>ave otherwise satisfied the Faculty as to their suitability by the submission of appropriate paperwork relating to the form of application as specified by the Faculty assessors</w:delText>
        </w:r>
        <w:r w:rsidR="00630BD1" w:rsidRPr="00084551" w:rsidDel="00A352F1">
          <w:rPr>
            <w:rFonts w:ascii="Calibri" w:hAnsi="Calibri"/>
            <w:spacing w:val="-4"/>
            <w:sz w:val="24"/>
            <w:szCs w:val="22"/>
          </w:rPr>
          <w:delText>.</w:delText>
        </w:r>
        <w:r w:rsidR="00630BD1" w:rsidRPr="00361AE6" w:rsidDel="00A352F1">
          <w:rPr>
            <w:rFonts w:ascii="Calibri" w:hAnsi="Calibri"/>
            <w:sz w:val="24"/>
            <w:szCs w:val="24"/>
          </w:rPr>
          <w:delText>..</w:delText>
        </w:r>
      </w:del>
    </w:p>
    <w:p w14:paraId="3AF0631A" w14:textId="4374EA42" w:rsidR="006F3580" w:rsidRPr="001A7E9D" w:rsidDel="00A352F1" w:rsidRDefault="006F3580" w:rsidP="006F3580">
      <w:pPr>
        <w:ind w:left="1080"/>
        <w:rPr>
          <w:del w:id="779" w:author="Lucy Rowan" w:date="2020-06-29T09:51:00Z"/>
          <w:rFonts w:ascii="Calibri" w:hAnsi="Calibri"/>
          <w:sz w:val="16"/>
          <w:szCs w:val="16"/>
        </w:rPr>
      </w:pPr>
    </w:p>
    <w:p w14:paraId="3316BB75" w14:textId="79B50729" w:rsidR="003D7CFE" w:rsidRPr="001A7E9D" w:rsidDel="00A352F1" w:rsidRDefault="006F3580" w:rsidP="003D7CFE">
      <w:pPr>
        <w:ind w:left="720" w:hanging="720"/>
        <w:rPr>
          <w:del w:id="780" w:author="Lucy Rowan" w:date="2020-06-29T09:51:00Z"/>
          <w:rFonts w:ascii="Calibri" w:hAnsi="Calibri"/>
          <w:sz w:val="16"/>
          <w:szCs w:val="16"/>
        </w:rPr>
      </w:pPr>
      <w:del w:id="781" w:author="Lucy Rowan" w:date="2020-06-29T09:51:00Z">
        <w:r w:rsidDel="00A352F1">
          <w:rPr>
            <w:rFonts w:ascii="Calibri" w:hAnsi="Calibri"/>
            <w:sz w:val="24"/>
            <w:szCs w:val="24"/>
          </w:rPr>
          <w:delText>14.2</w:delText>
        </w:r>
        <w:r w:rsidR="001A7E9D" w:rsidDel="00A352F1">
          <w:rPr>
            <w:rFonts w:ascii="Calibri" w:hAnsi="Calibri"/>
            <w:sz w:val="24"/>
            <w:szCs w:val="24"/>
          </w:rPr>
          <w:delText>     </w:delText>
        </w:r>
        <w:r w:rsidR="001A7E9D" w:rsidDel="00A352F1">
          <w:rPr>
            <w:rFonts w:ascii="Calibri" w:hAnsi="Calibri"/>
            <w:sz w:val="24"/>
            <w:szCs w:val="24"/>
          </w:rPr>
          <w:tab/>
        </w:r>
        <w:r w:rsidR="003D7CFE" w:rsidRPr="001A7E9D" w:rsidDel="00A352F1">
          <w:rPr>
            <w:rFonts w:ascii="Calibri" w:hAnsi="Calibri"/>
            <w:sz w:val="24"/>
            <w:szCs w:val="24"/>
          </w:rPr>
          <w:delText xml:space="preserve">The application will be reviewed by the Faculty and, if approved, a certificate of </w:delText>
        </w:r>
        <w:r w:rsidR="003D47BC" w:rsidDel="00A352F1">
          <w:rPr>
            <w:rFonts w:ascii="Calibri" w:hAnsi="Calibri"/>
            <w:sz w:val="24"/>
            <w:szCs w:val="24"/>
          </w:rPr>
          <w:delText>Associate Member</w:delText>
        </w:r>
        <w:r w:rsidR="003D7CFE" w:rsidRPr="001A7E9D" w:rsidDel="00A352F1">
          <w:rPr>
            <w:rFonts w:ascii="Calibri" w:hAnsi="Calibri"/>
            <w:sz w:val="24"/>
            <w:szCs w:val="24"/>
          </w:rPr>
          <w:delText>ship will be sent to the applicant.</w:delText>
        </w:r>
      </w:del>
    </w:p>
    <w:p w14:paraId="0A223746" w14:textId="30E0AA41" w:rsidR="003D7CFE" w:rsidRPr="001A7E9D" w:rsidDel="00A352F1" w:rsidRDefault="003D7CFE" w:rsidP="003D7CFE">
      <w:pPr>
        <w:rPr>
          <w:del w:id="782" w:author="Lucy Rowan" w:date="2020-06-29T09:51:00Z"/>
          <w:rFonts w:ascii="Calibri" w:hAnsi="Calibri"/>
          <w:sz w:val="16"/>
          <w:szCs w:val="16"/>
        </w:rPr>
      </w:pPr>
    </w:p>
    <w:p w14:paraId="5DAF1BA5" w14:textId="7517A438" w:rsidR="00B52FCF" w:rsidRPr="006F3580" w:rsidDel="00A352F1" w:rsidRDefault="006F3580" w:rsidP="006F3580">
      <w:pPr>
        <w:ind w:left="720" w:hanging="720"/>
        <w:rPr>
          <w:del w:id="783" w:author="Lucy Rowan" w:date="2020-06-29T09:51:00Z"/>
          <w:rStyle w:val="Emphasis"/>
          <w:rFonts w:ascii="Calibri" w:hAnsi="Calibri"/>
          <w:i w:val="0"/>
          <w:iCs w:val="0"/>
          <w:sz w:val="24"/>
          <w:szCs w:val="24"/>
        </w:rPr>
      </w:pPr>
      <w:del w:id="784" w:author="Lucy Rowan" w:date="2020-06-29T09:51:00Z">
        <w:r w:rsidDel="00A352F1">
          <w:rPr>
            <w:rFonts w:ascii="Calibri" w:hAnsi="Calibri"/>
            <w:sz w:val="24"/>
            <w:szCs w:val="24"/>
          </w:rPr>
          <w:delText>14</w:delText>
        </w:r>
        <w:r w:rsidRPr="00504C25" w:rsidDel="00A352F1">
          <w:rPr>
            <w:rFonts w:ascii="Calibri" w:hAnsi="Calibri"/>
            <w:sz w:val="24"/>
            <w:szCs w:val="24"/>
          </w:rPr>
          <w:delText>.3</w:delText>
        </w:r>
        <w:r w:rsidR="003D7CFE" w:rsidRPr="00504C25" w:rsidDel="00A352F1">
          <w:rPr>
            <w:rFonts w:ascii="Calibri" w:hAnsi="Calibri"/>
            <w:sz w:val="24"/>
            <w:szCs w:val="24"/>
          </w:rPr>
          <w:delText>     </w:delText>
        </w:r>
        <w:r w:rsidR="001A7E9D" w:rsidRPr="00504C25" w:rsidDel="00A352F1">
          <w:rPr>
            <w:rFonts w:ascii="Calibri" w:hAnsi="Calibri"/>
            <w:sz w:val="24"/>
            <w:szCs w:val="24"/>
          </w:rPr>
          <w:tab/>
        </w:r>
        <w:r w:rsidR="003D47BC" w:rsidRPr="00504C25" w:rsidDel="00A352F1">
          <w:rPr>
            <w:rFonts w:ascii="Calibri" w:hAnsi="Calibri"/>
            <w:sz w:val="24"/>
            <w:szCs w:val="24"/>
          </w:rPr>
          <w:delText xml:space="preserve">Associate Membership </w:delText>
        </w:r>
        <w:r w:rsidR="003D7CFE" w:rsidRPr="00504C25" w:rsidDel="00A352F1">
          <w:rPr>
            <w:rFonts w:ascii="Calibri" w:hAnsi="Calibri"/>
            <w:sz w:val="24"/>
            <w:szCs w:val="24"/>
          </w:rPr>
          <w:delText>does not confer any eligibility to be listed on the Uni</w:delText>
        </w:r>
        <w:r w:rsidR="00E86182" w:rsidRPr="00504C25" w:rsidDel="00A352F1">
          <w:rPr>
            <w:rFonts w:ascii="Calibri" w:hAnsi="Calibri"/>
            <w:sz w:val="24"/>
            <w:szCs w:val="24"/>
          </w:rPr>
          <w:delText>ted Kingdom Specialist Register or other form</w:delText>
        </w:r>
        <w:r w:rsidR="00504C25" w:rsidRPr="00504C25" w:rsidDel="00A352F1">
          <w:rPr>
            <w:rFonts w:ascii="Calibri" w:hAnsi="Calibri"/>
            <w:sz w:val="24"/>
            <w:szCs w:val="24"/>
          </w:rPr>
          <w:delText>al register.</w:delText>
        </w:r>
        <w:r w:rsidR="00504C25" w:rsidDel="00A352F1">
          <w:rPr>
            <w:rFonts w:ascii="Calibri" w:hAnsi="Calibri"/>
            <w:color w:val="FF0000"/>
            <w:sz w:val="24"/>
            <w:szCs w:val="24"/>
          </w:rPr>
          <w:delText xml:space="preserve"> </w:delText>
        </w:r>
      </w:del>
    </w:p>
    <w:p w14:paraId="21C47105" w14:textId="2703FD91" w:rsidR="00B52FCF" w:rsidDel="00A352F1" w:rsidRDefault="00B52FCF" w:rsidP="00B52FCF">
      <w:pPr>
        <w:ind w:right="198"/>
        <w:jc w:val="both"/>
        <w:rPr>
          <w:del w:id="785" w:author="Lucy Rowan" w:date="2020-06-29T09:51:00Z"/>
          <w:rFonts w:ascii="Calibri" w:hAnsi="Calibri"/>
          <w:sz w:val="24"/>
          <w:szCs w:val="24"/>
        </w:rPr>
      </w:pPr>
    </w:p>
    <w:p w14:paraId="08308BC3" w14:textId="5F237C04" w:rsidR="001C70FE" w:rsidDel="00A352F1" w:rsidRDefault="001C70FE" w:rsidP="001C70FE">
      <w:pPr>
        <w:ind w:left="284" w:hanging="284"/>
        <w:jc w:val="both"/>
        <w:rPr>
          <w:del w:id="786" w:author="Lucy Rowan" w:date="2020-06-29T09:51:00Z"/>
        </w:rPr>
      </w:pPr>
    </w:p>
    <w:p w14:paraId="496E5B21" w14:textId="77777777" w:rsidR="001C70FE" w:rsidRDefault="001C70FE" w:rsidP="001C70FE"/>
    <w:sectPr w:rsidR="001C70FE" w:rsidSect="00C95FDE">
      <w:headerReference w:type="default" r:id="rId13"/>
      <w:footerReference w:type="default" r:id="rId14"/>
      <w:pgSz w:w="11906" w:h="16838"/>
      <w:pgMar w:top="962" w:right="991" w:bottom="0" w:left="993" w:header="568" w:footer="60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ucy Rowan" w:date="2020-06-26T12:35:00Z" w:initials="LR">
    <w:p w14:paraId="04952CDE" w14:textId="77777777" w:rsidR="0074500E" w:rsidRDefault="0074500E">
      <w:pPr>
        <w:pStyle w:val="CommentText"/>
      </w:pPr>
      <w:r>
        <w:rPr>
          <w:rStyle w:val="CommentReference"/>
        </w:rPr>
        <w:annotationRef/>
      </w:r>
      <w:r>
        <w:t>Presume not time limited</w:t>
      </w:r>
    </w:p>
  </w:comment>
  <w:comment w:id="5" w:author="Lucy Rowan" w:date="2020-06-29T09:45:00Z" w:initials="LR">
    <w:p w14:paraId="6F2610F2" w14:textId="0EBBF38A" w:rsidR="00AE75FF" w:rsidRDefault="00AE75FF">
      <w:pPr>
        <w:pStyle w:val="CommentText"/>
      </w:pPr>
      <w:r>
        <w:rPr>
          <w:rStyle w:val="CommentReference"/>
        </w:rPr>
        <w:annotationRef/>
      </w:r>
      <w:r>
        <w:t>In uk nhs trust?</w:t>
      </w:r>
    </w:p>
  </w:comment>
  <w:comment w:id="10" w:author="Lucy Rowan" w:date="2020-06-26T15:41:00Z" w:initials="LR">
    <w:p w14:paraId="16413CAC" w14:textId="0FFA1683" w:rsidR="0074500E" w:rsidRDefault="0074500E">
      <w:pPr>
        <w:pStyle w:val="CommentText"/>
      </w:pPr>
      <w:r>
        <w:rPr>
          <w:rStyle w:val="CommentReference"/>
        </w:rPr>
        <w:annotationRef/>
      </w:r>
      <w:r>
        <w:t>Is this right, I’m just going off the list they sent?</w:t>
      </w:r>
    </w:p>
  </w:comment>
  <w:comment w:id="180" w:author="Lucy Rowan" w:date="2020-06-29T09:28:00Z" w:initials="LR">
    <w:p w14:paraId="3194FC0C" w14:textId="7518E3B1" w:rsidR="0077638D" w:rsidRDefault="0077638D">
      <w:pPr>
        <w:pStyle w:val="CommentText"/>
      </w:pPr>
      <w:r>
        <w:rPr>
          <w:rStyle w:val="CommentReference"/>
        </w:rPr>
        <w:annotationRef/>
      </w:r>
      <w:r>
        <w:t>Will this route have a parent rate?</w:t>
      </w:r>
    </w:p>
  </w:comment>
  <w:comment w:id="220" w:author="Lucy Rowan" w:date="2020-06-29T09:17:00Z" w:initials="LR">
    <w:p w14:paraId="0F332355" w14:textId="440D5174" w:rsidR="0074500E" w:rsidRDefault="0074500E">
      <w:pPr>
        <w:pStyle w:val="CommentText"/>
      </w:pPr>
      <w:r>
        <w:rPr>
          <w:rStyle w:val="CommentReference"/>
        </w:rPr>
        <w:annotationRef/>
      </w:r>
      <w:r>
        <w:t>I’m not sure if there’s a element of this needed for the pharmacists?, can take out if needed</w:t>
      </w:r>
    </w:p>
  </w:comment>
  <w:comment w:id="242" w:author="Lucy Rowan" w:date="2020-06-26T12:49:00Z" w:initials="LR">
    <w:p w14:paraId="40032907" w14:textId="793B2742" w:rsidR="0074500E" w:rsidRDefault="0074500E">
      <w:pPr>
        <w:pStyle w:val="CommentText"/>
      </w:pPr>
      <w:r>
        <w:rPr>
          <w:rStyle w:val="CommentReference"/>
        </w:rPr>
        <w:annotationRef/>
      </w:r>
      <w:r>
        <w:t xml:space="preserve">Not sure what this is for pharmacist </w:t>
      </w:r>
    </w:p>
  </w:comment>
  <w:comment w:id="254" w:author="Lucy Rowan" w:date="2020-06-29T09:44:00Z" w:initials="LR">
    <w:p w14:paraId="3B5846C8" w14:textId="05B9EEE9" w:rsidR="00993230" w:rsidRDefault="00993230">
      <w:pPr>
        <w:pStyle w:val="CommentText"/>
      </w:pPr>
      <w:r>
        <w:rPr>
          <w:rStyle w:val="CommentReference"/>
        </w:rPr>
        <w:annotationRef/>
      </w:r>
      <w:r>
        <w:t>Do they have to work at  a hospital in critical care?</w:t>
      </w:r>
    </w:p>
  </w:comment>
  <w:comment w:id="259" w:author="Lucy Rowan" w:date="2020-06-29T09:36:00Z" w:initials="LR">
    <w:p w14:paraId="20BB6549" w14:textId="46F03A5D" w:rsidR="002718F6" w:rsidRDefault="002718F6">
      <w:pPr>
        <w:pStyle w:val="CommentText"/>
      </w:pPr>
      <w:r>
        <w:rPr>
          <w:rStyle w:val="CommentReference"/>
        </w:rPr>
        <w:annotationRef/>
      </w:r>
      <w:r>
        <w:t>Needed? Might be helpful given the range of entry routes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952CDE" w15:done="0"/>
  <w15:commentEx w15:paraId="6F2610F2" w15:done="0"/>
  <w15:commentEx w15:paraId="16413CAC" w15:done="0"/>
  <w15:commentEx w15:paraId="3194FC0C" w15:done="0"/>
  <w15:commentEx w15:paraId="0F332355" w15:done="0"/>
  <w15:commentEx w15:paraId="40032907" w15:done="0"/>
  <w15:commentEx w15:paraId="3B5846C8" w15:done="0"/>
  <w15:commentEx w15:paraId="20BB654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3574E" w14:textId="77777777" w:rsidR="0074500E" w:rsidRDefault="0074500E" w:rsidP="004B6DE4">
      <w:r>
        <w:separator/>
      </w:r>
    </w:p>
  </w:endnote>
  <w:endnote w:type="continuationSeparator" w:id="0">
    <w:p w14:paraId="50BA2E7C" w14:textId="77777777" w:rsidR="0074500E" w:rsidRDefault="0074500E" w:rsidP="004B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787" w:author="Lucy Rowan" w:date="2020-06-29T09:43:00Z"/>
  <w:sdt>
    <w:sdtPr>
      <w:id w:val="-1345939027"/>
      <w:docPartObj>
        <w:docPartGallery w:val="Page Numbers (Bottom of Page)"/>
        <w:docPartUnique/>
      </w:docPartObj>
    </w:sdtPr>
    <w:sdtEndPr>
      <w:rPr>
        <w:noProof/>
      </w:rPr>
    </w:sdtEndPr>
    <w:sdtContent>
      <w:customXmlInsRangeEnd w:id="787"/>
      <w:p w14:paraId="6C73B056" w14:textId="1CBE69F8" w:rsidR="0070321D" w:rsidRDefault="0070321D">
        <w:pPr>
          <w:pStyle w:val="Footer"/>
          <w:jc w:val="right"/>
          <w:rPr>
            <w:ins w:id="788" w:author="Lucy Rowan" w:date="2020-06-29T09:43:00Z"/>
          </w:rPr>
        </w:pPr>
        <w:ins w:id="789" w:author="Lucy Rowan" w:date="2020-06-29T09:43:00Z">
          <w:r>
            <w:fldChar w:fldCharType="begin"/>
          </w:r>
          <w:r>
            <w:instrText xml:space="preserve"> PAGE   \* MERGEFORMAT </w:instrText>
          </w:r>
          <w:r>
            <w:fldChar w:fldCharType="separate"/>
          </w:r>
        </w:ins>
        <w:r w:rsidR="00A30700">
          <w:rPr>
            <w:noProof/>
          </w:rPr>
          <w:t>5</w:t>
        </w:r>
        <w:ins w:id="790" w:author="Lucy Rowan" w:date="2020-06-29T09:43:00Z">
          <w:r>
            <w:rPr>
              <w:noProof/>
            </w:rPr>
            <w:fldChar w:fldCharType="end"/>
          </w:r>
          <w:r>
            <w:rPr>
              <w:noProof/>
            </w:rPr>
            <w:t xml:space="preserve"> of 6</w:t>
          </w:r>
        </w:ins>
      </w:p>
      <w:customXmlInsRangeStart w:id="791" w:author="Lucy Rowan" w:date="2020-06-29T09:43:00Z"/>
    </w:sdtContent>
  </w:sdt>
  <w:customXmlInsRangeEnd w:id="791"/>
  <w:p w14:paraId="280F9D1F" w14:textId="77777777" w:rsidR="0074500E" w:rsidRDefault="00745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90204" w14:textId="77777777" w:rsidR="0074500E" w:rsidRDefault="0074500E" w:rsidP="004B6DE4">
      <w:r>
        <w:separator/>
      </w:r>
    </w:p>
  </w:footnote>
  <w:footnote w:type="continuationSeparator" w:id="0">
    <w:p w14:paraId="4A5DBCED" w14:textId="77777777" w:rsidR="0074500E" w:rsidRDefault="0074500E" w:rsidP="004B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D7406" w14:textId="77777777" w:rsidR="0074500E" w:rsidRPr="00BD14B0" w:rsidRDefault="0074500E" w:rsidP="007E16D9">
    <w:pPr>
      <w:pStyle w:val="Header"/>
      <w:jc w:val="right"/>
      <w:rPr>
        <w:rFonts w:ascii="Calibri" w:hAnsi="Calibri"/>
        <w:color w:val="215868"/>
        <w:sz w:val="16"/>
        <w:szCs w:val="16"/>
      </w:rPr>
    </w:pPr>
    <w:r>
      <w:rPr>
        <w:rFonts w:ascii="Calibri" w:hAnsi="Calibri"/>
        <w:color w:val="215868"/>
        <w:sz w:val="16"/>
        <w:szCs w:val="16"/>
      </w:rPr>
      <w:t>Pharmacy Membership A</w:t>
    </w:r>
    <w:r w:rsidRPr="00BD14B0">
      <w:rPr>
        <w:rFonts w:ascii="Calibri" w:hAnsi="Calibri"/>
        <w:color w:val="215868"/>
        <w:sz w:val="16"/>
        <w:szCs w:val="16"/>
      </w:rPr>
      <w:t>pp</w:t>
    </w:r>
    <w:r>
      <w:rPr>
        <w:rFonts w:ascii="Calibri" w:hAnsi="Calibri"/>
        <w:color w:val="215868"/>
        <w:sz w:val="16"/>
        <w:szCs w:val="16"/>
      </w:rPr>
      <w:t>lication Form v1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3D471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D605EC"/>
    <w:multiLevelType w:val="hybridMultilevel"/>
    <w:tmpl w:val="939C4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F0AEA"/>
    <w:multiLevelType w:val="hybridMultilevel"/>
    <w:tmpl w:val="C790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C68FA"/>
    <w:multiLevelType w:val="hybridMultilevel"/>
    <w:tmpl w:val="2B34C862"/>
    <w:lvl w:ilvl="0" w:tplc="48344688">
      <w:start w:val="1"/>
      <w:numFmt w:val="lowerLetter"/>
      <w:lvlText w:val="(%1)"/>
      <w:lvlJc w:val="left"/>
      <w:pPr>
        <w:tabs>
          <w:tab w:val="num" w:pos="530"/>
        </w:tabs>
        <w:ind w:left="530" w:hanging="360"/>
      </w:pPr>
      <w:rPr>
        <w:rFonts w:hint="default"/>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4" w15:restartNumberingAfterBreak="0">
    <w:nsid w:val="2B2C6B6A"/>
    <w:multiLevelType w:val="hybridMultilevel"/>
    <w:tmpl w:val="AB58E54C"/>
    <w:lvl w:ilvl="0" w:tplc="4CD88EA0">
      <w:start w:val="1"/>
      <w:numFmt w:val="lowerLetter"/>
      <w:lvlText w:val="(%1)"/>
      <w:lvlJc w:val="left"/>
      <w:pPr>
        <w:tabs>
          <w:tab w:val="num" w:pos="555"/>
        </w:tabs>
        <w:ind w:left="555" w:hanging="405"/>
      </w:pPr>
      <w:rPr>
        <w:rFonts w:ascii="Calibri" w:eastAsia="Times New Roman" w:hAnsi="Calibri" w:cs="Arial" w:hint="default"/>
      </w:rPr>
    </w:lvl>
    <w:lvl w:ilvl="1" w:tplc="08090019" w:tentative="1">
      <w:start w:val="1"/>
      <w:numFmt w:val="lowerLetter"/>
      <w:lvlText w:val="%2."/>
      <w:lvlJc w:val="left"/>
      <w:pPr>
        <w:tabs>
          <w:tab w:val="num" w:pos="1230"/>
        </w:tabs>
        <w:ind w:left="1230" w:hanging="360"/>
      </w:pPr>
    </w:lvl>
    <w:lvl w:ilvl="2" w:tplc="0809001B" w:tentative="1">
      <w:start w:val="1"/>
      <w:numFmt w:val="lowerRoman"/>
      <w:lvlText w:val="%3."/>
      <w:lvlJc w:val="right"/>
      <w:pPr>
        <w:tabs>
          <w:tab w:val="num" w:pos="1950"/>
        </w:tabs>
        <w:ind w:left="1950" w:hanging="180"/>
      </w:pPr>
    </w:lvl>
    <w:lvl w:ilvl="3" w:tplc="0809000F" w:tentative="1">
      <w:start w:val="1"/>
      <w:numFmt w:val="decimal"/>
      <w:lvlText w:val="%4."/>
      <w:lvlJc w:val="left"/>
      <w:pPr>
        <w:tabs>
          <w:tab w:val="num" w:pos="2670"/>
        </w:tabs>
        <w:ind w:left="2670" w:hanging="360"/>
      </w:pPr>
    </w:lvl>
    <w:lvl w:ilvl="4" w:tplc="08090019" w:tentative="1">
      <w:start w:val="1"/>
      <w:numFmt w:val="lowerLetter"/>
      <w:lvlText w:val="%5."/>
      <w:lvlJc w:val="left"/>
      <w:pPr>
        <w:tabs>
          <w:tab w:val="num" w:pos="3390"/>
        </w:tabs>
        <w:ind w:left="3390" w:hanging="360"/>
      </w:pPr>
    </w:lvl>
    <w:lvl w:ilvl="5" w:tplc="0809001B" w:tentative="1">
      <w:start w:val="1"/>
      <w:numFmt w:val="lowerRoman"/>
      <w:lvlText w:val="%6."/>
      <w:lvlJc w:val="right"/>
      <w:pPr>
        <w:tabs>
          <w:tab w:val="num" w:pos="4110"/>
        </w:tabs>
        <w:ind w:left="4110" w:hanging="180"/>
      </w:pPr>
    </w:lvl>
    <w:lvl w:ilvl="6" w:tplc="0809000F" w:tentative="1">
      <w:start w:val="1"/>
      <w:numFmt w:val="decimal"/>
      <w:lvlText w:val="%7."/>
      <w:lvlJc w:val="left"/>
      <w:pPr>
        <w:tabs>
          <w:tab w:val="num" w:pos="4830"/>
        </w:tabs>
        <w:ind w:left="4830" w:hanging="360"/>
      </w:pPr>
    </w:lvl>
    <w:lvl w:ilvl="7" w:tplc="08090019" w:tentative="1">
      <w:start w:val="1"/>
      <w:numFmt w:val="lowerLetter"/>
      <w:lvlText w:val="%8."/>
      <w:lvlJc w:val="left"/>
      <w:pPr>
        <w:tabs>
          <w:tab w:val="num" w:pos="5550"/>
        </w:tabs>
        <w:ind w:left="5550" w:hanging="360"/>
      </w:pPr>
    </w:lvl>
    <w:lvl w:ilvl="8" w:tplc="0809001B" w:tentative="1">
      <w:start w:val="1"/>
      <w:numFmt w:val="lowerRoman"/>
      <w:lvlText w:val="%9."/>
      <w:lvlJc w:val="right"/>
      <w:pPr>
        <w:tabs>
          <w:tab w:val="num" w:pos="6270"/>
        </w:tabs>
        <w:ind w:left="6270" w:hanging="180"/>
      </w:pPr>
    </w:lvl>
  </w:abstractNum>
  <w:abstractNum w:abstractNumId="5" w15:restartNumberingAfterBreak="0">
    <w:nsid w:val="2C823DF2"/>
    <w:multiLevelType w:val="hybridMultilevel"/>
    <w:tmpl w:val="3D6E1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440A36"/>
    <w:multiLevelType w:val="hybridMultilevel"/>
    <w:tmpl w:val="EC76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C550DC"/>
    <w:multiLevelType w:val="hybridMultilevel"/>
    <w:tmpl w:val="CFD25C64"/>
    <w:lvl w:ilvl="0" w:tplc="87065776">
      <w:start w:val="14"/>
      <w:numFmt w:val="bullet"/>
      <w:lvlText w:val=""/>
      <w:lvlJc w:val="left"/>
      <w:pPr>
        <w:ind w:left="720" w:hanging="360"/>
      </w:pPr>
      <w:rPr>
        <w:rFonts w:ascii="Symbol" w:eastAsia="Times New Roman"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2B40AE"/>
    <w:multiLevelType w:val="hybridMultilevel"/>
    <w:tmpl w:val="07466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066B4"/>
    <w:multiLevelType w:val="hybridMultilevel"/>
    <w:tmpl w:val="915AAFA2"/>
    <w:lvl w:ilvl="0" w:tplc="D23032C8">
      <w:start w:val="1"/>
      <w:numFmt w:val="lowerLetter"/>
      <w:lvlText w:val="(%1)"/>
      <w:lvlJc w:val="left"/>
      <w:pPr>
        <w:tabs>
          <w:tab w:val="num" w:pos="530"/>
        </w:tabs>
        <w:ind w:left="53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C10E78"/>
    <w:multiLevelType w:val="hybridMultilevel"/>
    <w:tmpl w:val="D946F964"/>
    <w:lvl w:ilvl="0" w:tplc="FB465580">
      <w:start w:val="1"/>
      <w:numFmt w:val="lowerLetter"/>
      <w:lvlText w:val="(%1)"/>
      <w:lvlJc w:val="left"/>
      <w:pPr>
        <w:tabs>
          <w:tab w:val="num" w:pos="530"/>
        </w:tabs>
        <w:ind w:left="530" w:hanging="360"/>
      </w:pPr>
      <w:rPr>
        <w:rFonts w:hint="default"/>
        <w:sz w:val="24"/>
        <w:szCs w:val="24"/>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11" w15:restartNumberingAfterBreak="0">
    <w:nsid w:val="5893527D"/>
    <w:multiLevelType w:val="hybridMultilevel"/>
    <w:tmpl w:val="A516CFA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5AE71595"/>
    <w:multiLevelType w:val="hybridMultilevel"/>
    <w:tmpl w:val="13585478"/>
    <w:lvl w:ilvl="0" w:tplc="D0F4A214">
      <w:start w:val="1"/>
      <w:numFmt w:val="lowerLetter"/>
      <w:lvlText w:val="%1)"/>
      <w:lvlJc w:val="left"/>
      <w:pPr>
        <w:ind w:left="1080" w:hanging="360"/>
      </w:pPr>
      <w:rPr>
        <w:sz w:val="24"/>
        <w:szCs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61832729"/>
    <w:multiLevelType w:val="hybridMultilevel"/>
    <w:tmpl w:val="0E96D1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989796A"/>
    <w:multiLevelType w:val="hybridMultilevel"/>
    <w:tmpl w:val="A526312E"/>
    <w:lvl w:ilvl="0" w:tplc="3D8EE320">
      <w:start w:val="1"/>
      <w:numFmt w:val="decimal"/>
      <w:lvlText w:val="(%1)"/>
      <w:lvlJc w:val="left"/>
      <w:pPr>
        <w:tabs>
          <w:tab w:val="num" w:pos="720"/>
        </w:tabs>
        <w:ind w:left="720" w:hanging="360"/>
      </w:pPr>
      <w:rPr>
        <w:rFonts w:ascii="Calibri" w:hAnsi="Calibri" w:hint="default"/>
        <w:sz w:val="24"/>
        <w:szCs w:val="24"/>
      </w:r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7A99033B"/>
    <w:multiLevelType w:val="hybridMultilevel"/>
    <w:tmpl w:val="85C678B0"/>
    <w:lvl w:ilvl="0" w:tplc="311C761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F70C24"/>
    <w:multiLevelType w:val="hybridMultilevel"/>
    <w:tmpl w:val="F7400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3"/>
  </w:num>
  <w:num w:numId="5">
    <w:abstractNumId w:val="15"/>
  </w:num>
  <w:num w:numId="6">
    <w:abstractNumId w:val="2"/>
  </w:num>
  <w:num w:numId="7">
    <w:abstractNumId w:val="9"/>
  </w:num>
  <w:num w:numId="8">
    <w:abstractNumId w:val="5"/>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2"/>
  </w:num>
  <w:num w:numId="12">
    <w:abstractNumId w:val="11"/>
  </w:num>
  <w:num w:numId="13">
    <w:abstractNumId w:val="7"/>
  </w:num>
  <w:num w:numId="14">
    <w:abstractNumId w:val="6"/>
  </w:num>
  <w:num w:numId="15">
    <w:abstractNumId w:val="8"/>
  </w:num>
  <w:num w:numId="16">
    <w:abstractNumId w:val="1"/>
  </w:num>
  <w:num w:numId="17">
    <w:abstractNumId w:val="0"/>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cy Rowan">
    <w15:presenceInfo w15:providerId="AD" w15:userId="S-1-5-21-1543345391-1704441673-4010456194-162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DE4"/>
    <w:rsid w:val="0001710B"/>
    <w:rsid w:val="000311AF"/>
    <w:rsid w:val="000400BD"/>
    <w:rsid w:val="0004640E"/>
    <w:rsid w:val="0006640C"/>
    <w:rsid w:val="000763E1"/>
    <w:rsid w:val="0008452D"/>
    <w:rsid w:val="00084551"/>
    <w:rsid w:val="000A3EB7"/>
    <w:rsid w:val="000B77FD"/>
    <w:rsid w:val="000C29AB"/>
    <w:rsid w:val="000C6CE3"/>
    <w:rsid w:val="000E4380"/>
    <w:rsid w:val="000F420F"/>
    <w:rsid w:val="000F6408"/>
    <w:rsid w:val="00114883"/>
    <w:rsid w:val="00125CEF"/>
    <w:rsid w:val="00134A47"/>
    <w:rsid w:val="0014084A"/>
    <w:rsid w:val="0016511A"/>
    <w:rsid w:val="00170458"/>
    <w:rsid w:val="00172B12"/>
    <w:rsid w:val="001751C1"/>
    <w:rsid w:val="001764A9"/>
    <w:rsid w:val="00182CF9"/>
    <w:rsid w:val="00187BAC"/>
    <w:rsid w:val="00190066"/>
    <w:rsid w:val="00191EC0"/>
    <w:rsid w:val="00194CCE"/>
    <w:rsid w:val="001A5D79"/>
    <w:rsid w:val="001A7E9D"/>
    <w:rsid w:val="001B0D2F"/>
    <w:rsid w:val="001B49C1"/>
    <w:rsid w:val="001C0BE4"/>
    <w:rsid w:val="001C4E73"/>
    <w:rsid w:val="001C70FE"/>
    <w:rsid w:val="001D2138"/>
    <w:rsid w:val="001E2003"/>
    <w:rsid w:val="001E6156"/>
    <w:rsid w:val="0021418D"/>
    <w:rsid w:val="002279AE"/>
    <w:rsid w:val="00232C8E"/>
    <w:rsid w:val="00245CC2"/>
    <w:rsid w:val="002718F6"/>
    <w:rsid w:val="00280D34"/>
    <w:rsid w:val="002879F5"/>
    <w:rsid w:val="00291774"/>
    <w:rsid w:val="002A19AD"/>
    <w:rsid w:val="002A59D1"/>
    <w:rsid w:val="002C20E2"/>
    <w:rsid w:val="002D26F8"/>
    <w:rsid w:val="00321BB1"/>
    <w:rsid w:val="00322680"/>
    <w:rsid w:val="003227EA"/>
    <w:rsid w:val="00331496"/>
    <w:rsid w:val="00334048"/>
    <w:rsid w:val="00340C61"/>
    <w:rsid w:val="0034179C"/>
    <w:rsid w:val="00352225"/>
    <w:rsid w:val="00353258"/>
    <w:rsid w:val="00354AE7"/>
    <w:rsid w:val="00360A79"/>
    <w:rsid w:val="00361AE6"/>
    <w:rsid w:val="00376AD0"/>
    <w:rsid w:val="0038574A"/>
    <w:rsid w:val="003A05B7"/>
    <w:rsid w:val="003A2A41"/>
    <w:rsid w:val="003A5300"/>
    <w:rsid w:val="003B1997"/>
    <w:rsid w:val="003C1A89"/>
    <w:rsid w:val="003D47BC"/>
    <w:rsid w:val="003D5A15"/>
    <w:rsid w:val="003D67AA"/>
    <w:rsid w:val="003D7CFE"/>
    <w:rsid w:val="003E64C4"/>
    <w:rsid w:val="00404625"/>
    <w:rsid w:val="00413218"/>
    <w:rsid w:val="00425428"/>
    <w:rsid w:val="00441F26"/>
    <w:rsid w:val="004451CD"/>
    <w:rsid w:val="00477E58"/>
    <w:rsid w:val="00480D3A"/>
    <w:rsid w:val="004900CB"/>
    <w:rsid w:val="00497BB2"/>
    <w:rsid w:val="004A2D78"/>
    <w:rsid w:val="004A3520"/>
    <w:rsid w:val="004B6DE4"/>
    <w:rsid w:val="004C0687"/>
    <w:rsid w:val="004C47AB"/>
    <w:rsid w:val="004C6078"/>
    <w:rsid w:val="004E2C47"/>
    <w:rsid w:val="004F210F"/>
    <w:rsid w:val="0050108A"/>
    <w:rsid w:val="00504C25"/>
    <w:rsid w:val="00513518"/>
    <w:rsid w:val="0051698A"/>
    <w:rsid w:val="00530E1D"/>
    <w:rsid w:val="00532834"/>
    <w:rsid w:val="00544647"/>
    <w:rsid w:val="00553823"/>
    <w:rsid w:val="0055506A"/>
    <w:rsid w:val="005763FC"/>
    <w:rsid w:val="005855C0"/>
    <w:rsid w:val="0058652D"/>
    <w:rsid w:val="005A0E22"/>
    <w:rsid w:val="005A168F"/>
    <w:rsid w:val="005D0124"/>
    <w:rsid w:val="005D1E03"/>
    <w:rsid w:val="005D789D"/>
    <w:rsid w:val="005E0AB6"/>
    <w:rsid w:val="005E75EB"/>
    <w:rsid w:val="00614D1A"/>
    <w:rsid w:val="006152D0"/>
    <w:rsid w:val="006215BC"/>
    <w:rsid w:val="00630BD1"/>
    <w:rsid w:val="00677CF3"/>
    <w:rsid w:val="00686394"/>
    <w:rsid w:val="00694FAC"/>
    <w:rsid w:val="006B300D"/>
    <w:rsid w:val="006B3BFF"/>
    <w:rsid w:val="006B4D63"/>
    <w:rsid w:val="006B4E2C"/>
    <w:rsid w:val="006B7734"/>
    <w:rsid w:val="006C2989"/>
    <w:rsid w:val="006C3192"/>
    <w:rsid w:val="006D77E5"/>
    <w:rsid w:val="006F0B61"/>
    <w:rsid w:val="006F3580"/>
    <w:rsid w:val="0070321D"/>
    <w:rsid w:val="00703B04"/>
    <w:rsid w:val="007240B2"/>
    <w:rsid w:val="0074500E"/>
    <w:rsid w:val="00745384"/>
    <w:rsid w:val="0077638D"/>
    <w:rsid w:val="00781D5E"/>
    <w:rsid w:val="007A661E"/>
    <w:rsid w:val="007A72FE"/>
    <w:rsid w:val="007B3544"/>
    <w:rsid w:val="007C6C32"/>
    <w:rsid w:val="007E16D9"/>
    <w:rsid w:val="00816E94"/>
    <w:rsid w:val="0082270B"/>
    <w:rsid w:val="00823C66"/>
    <w:rsid w:val="008277ED"/>
    <w:rsid w:val="00860AD3"/>
    <w:rsid w:val="008814EE"/>
    <w:rsid w:val="008920EC"/>
    <w:rsid w:val="0089355B"/>
    <w:rsid w:val="00896FA0"/>
    <w:rsid w:val="008A09ED"/>
    <w:rsid w:val="008A6A28"/>
    <w:rsid w:val="008B3F8C"/>
    <w:rsid w:val="008B4280"/>
    <w:rsid w:val="008C77A9"/>
    <w:rsid w:val="008D12A5"/>
    <w:rsid w:val="008E60CA"/>
    <w:rsid w:val="00930B6F"/>
    <w:rsid w:val="00934364"/>
    <w:rsid w:val="00942925"/>
    <w:rsid w:val="009533E7"/>
    <w:rsid w:val="009555D4"/>
    <w:rsid w:val="00993230"/>
    <w:rsid w:val="009973DC"/>
    <w:rsid w:val="009A7AD8"/>
    <w:rsid w:val="009B5353"/>
    <w:rsid w:val="009D5E44"/>
    <w:rsid w:val="009F0F97"/>
    <w:rsid w:val="009F13D2"/>
    <w:rsid w:val="009F4190"/>
    <w:rsid w:val="009F5D05"/>
    <w:rsid w:val="00A051F3"/>
    <w:rsid w:val="00A058DA"/>
    <w:rsid w:val="00A13BBA"/>
    <w:rsid w:val="00A16EDF"/>
    <w:rsid w:val="00A17B37"/>
    <w:rsid w:val="00A30700"/>
    <w:rsid w:val="00A329B4"/>
    <w:rsid w:val="00A352F1"/>
    <w:rsid w:val="00A46371"/>
    <w:rsid w:val="00A53537"/>
    <w:rsid w:val="00A80139"/>
    <w:rsid w:val="00A83FBF"/>
    <w:rsid w:val="00A84F59"/>
    <w:rsid w:val="00A938D6"/>
    <w:rsid w:val="00AB2E56"/>
    <w:rsid w:val="00AC49C0"/>
    <w:rsid w:val="00AE28E6"/>
    <w:rsid w:val="00AE4C6F"/>
    <w:rsid w:val="00AE75FF"/>
    <w:rsid w:val="00AF152E"/>
    <w:rsid w:val="00B02FFA"/>
    <w:rsid w:val="00B13349"/>
    <w:rsid w:val="00B16AD2"/>
    <w:rsid w:val="00B22E3D"/>
    <w:rsid w:val="00B24EBD"/>
    <w:rsid w:val="00B32208"/>
    <w:rsid w:val="00B36DBD"/>
    <w:rsid w:val="00B52FCF"/>
    <w:rsid w:val="00B70044"/>
    <w:rsid w:val="00B745EC"/>
    <w:rsid w:val="00B74D7C"/>
    <w:rsid w:val="00B75B53"/>
    <w:rsid w:val="00B75C06"/>
    <w:rsid w:val="00B76A9B"/>
    <w:rsid w:val="00B85DF3"/>
    <w:rsid w:val="00B90267"/>
    <w:rsid w:val="00BD14B0"/>
    <w:rsid w:val="00BD50D1"/>
    <w:rsid w:val="00BD6315"/>
    <w:rsid w:val="00BE7B2D"/>
    <w:rsid w:val="00C033B4"/>
    <w:rsid w:val="00C12152"/>
    <w:rsid w:val="00C168CF"/>
    <w:rsid w:val="00C32150"/>
    <w:rsid w:val="00C4218F"/>
    <w:rsid w:val="00C42884"/>
    <w:rsid w:val="00C56B59"/>
    <w:rsid w:val="00C84F1C"/>
    <w:rsid w:val="00C95FDE"/>
    <w:rsid w:val="00CA376E"/>
    <w:rsid w:val="00CB0602"/>
    <w:rsid w:val="00CB1A41"/>
    <w:rsid w:val="00CB342A"/>
    <w:rsid w:val="00CB4189"/>
    <w:rsid w:val="00CD79E8"/>
    <w:rsid w:val="00CE4CEA"/>
    <w:rsid w:val="00D153B5"/>
    <w:rsid w:val="00D35ADB"/>
    <w:rsid w:val="00D40DF0"/>
    <w:rsid w:val="00D508DD"/>
    <w:rsid w:val="00D555D7"/>
    <w:rsid w:val="00D61051"/>
    <w:rsid w:val="00D71E4A"/>
    <w:rsid w:val="00D73DEE"/>
    <w:rsid w:val="00D75772"/>
    <w:rsid w:val="00D92290"/>
    <w:rsid w:val="00D928D1"/>
    <w:rsid w:val="00DA2FB4"/>
    <w:rsid w:val="00DA325E"/>
    <w:rsid w:val="00DA5415"/>
    <w:rsid w:val="00DE6264"/>
    <w:rsid w:val="00DF043A"/>
    <w:rsid w:val="00E14463"/>
    <w:rsid w:val="00E2412F"/>
    <w:rsid w:val="00E264E7"/>
    <w:rsid w:val="00E31087"/>
    <w:rsid w:val="00E37B2F"/>
    <w:rsid w:val="00E503AA"/>
    <w:rsid w:val="00E6036D"/>
    <w:rsid w:val="00E653AF"/>
    <w:rsid w:val="00E66948"/>
    <w:rsid w:val="00E6761A"/>
    <w:rsid w:val="00E86182"/>
    <w:rsid w:val="00E9128E"/>
    <w:rsid w:val="00E971F5"/>
    <w:rsid w:val="00EA00F1"/>
    <w:rsid w:val="00EB1313"/>
    <w:rsid w:val="00ED4DE3"/>
    <w:rsid w:val="00EE3974"/>
    <w:rsid w:val="00EF0E76"/>
    <w:rsid w:val="00F114B5"/>
    <w:rsid w:val="00F223D2"/>
    <w:rsid w:val="00F238DC"/>
    <w:rsid w:val="00F260DA"/>
    <w:rsid w:val="00F56749"/>
    <w:rsid w:val="00F71F7F"/>
    <w:rsid w:val="00F72A8B"/>
    <w:rsid w:val="00F80490"/>
    <w:rsid w:val="00FB616D"/>
    <w:rsid w:val="00FB6ECF"/>
    <w:rsid w:val="00FC7C7C"/>
    <w:rsid w:val="00FD6EDA"/>
    <w:rsid w:val="00FE2754"/>
    <w:rsid w:val="00FF1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4F9D3D8B"/>
  <w15:docId w15:val="{EB77A2E9-10F2-4295-ABF5-95ABD1C6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DE4"/>
    <w:rPr>
      <w:rFonts w:ascii="Arial" w:eastAsia="Times New Roman"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B6DE4"/>
    <w:rPr>
      <w:color w:val="0000FF"/>
      <w:u w:val="single"/>
    </w:rPr>
  </w:style>
  <w:style w:type="paragraph" w:customStyle="1" w:styleId="MediumGrid21">
    <w:name w:val="Medium Grid 21"/>
    <w:uiPriority w:val="1"/>
    <w:qFormat/>
    <w:rsid w:val="004B6DE4"/>
    <w:rPr>
      <w:sz w:val="22"/>
      <w:szCs w:val="22"/>
      <w:lang w:eastAsia="en-US"/>
    </w:rPr>
  </w:style>
  <w:style w:type="paragraph" w:styleId="Header">
    <w:name w:val="header"/>
    <w:basedOn w:val="Normal"/>
    <w:link w:val="HeaderChar"/>
    <w:uiPriority w:val="99"/>
    <w:unhideWhenUsed/>
    <w:rsid w:val="004B6DE4"/>
    <w:pPr>
      <w:tabs>
        <w:tab w:val="center" w:pos="4513"/>
        <w:tab w:val="right" w:pos="9026"/>
      </w:tabs>
    </w:pPr>
  </w:style>
  <w:style w:type="character" w:customStyle="1" w:styleId="HeaderChar">
    <w:name w:val="Header Char"/>
    <w:link w:val="Header"/>
    <w:uiPriority w:val="99"/>
    <w:rsid w:val="004B6DE4"/>
    <w:rPr>
      <w:rFonts w:ascii="Arial" w:eastAsia="Times New Roman" w:hAnsi="Arial" w:cs="Times New Roman"/>
      <w:szCs w:val="20"/>
      <w:lang w:eastAsia="en-GB"/>
    </w:rPr>
  </w:style>
  <w:style w:type="paragraph" w:styleId="Footer">
    <w:name w:val="footer"/>
    <w:basedOn w:val="Normal"/>
    <w:link w:val="FooterChar"/>
    <w:uiPriority w:val="99"/>
    <w:unhideWhenUsed/>
    <w:rsid w:val="004B6DE4"/>
    <w:pPr>
      <w:tabs>
        <w:tab w:val="center" w:pos="4513"/>
        <w:tab w:val="right" w:pos="9026"/>
      </w:tabs>
    </w:pPr>
  </w:style>
  <w:style w:type="character" w:customStyle="1" w:styleId="FooterChar">
    <w:name w:val="Footer Char"/>
    <w:link w:val="Footer"/>
    <w:uiPriority w:val="99"/>
    <w:rsid w:val="004B6DE4"/>
    <w:rPr>
      <w:rFonts w:ascii="Arial" w:eastAsia="Times New Roman" w:hAnsi="Arial" w:cs="Times New Roman"/>
      <w:szCs w:val="20"/>
      <w:lang w:eastAsia="en-GB"/>
    </w:rPr>
  </w:style>
  <w:style w:type="paragraph" w:customStyle="1" w:styleId="ColorfulList-Accent11">
    <w:name w:val="Colorful List - Accent 11"/>
    <w:basedOn w:val="Normal"/>
    <w:uiPriority w:val="34"/>
    <w:qFormat/>
    <w:rsid w:val="00B36DBD"/>
    <w:pPr>
      <w:ind w:left="720"/>
    </w:pPr>
  </w:style>
  <w:style w:type="table" w:styleId="TableGrid">
    <w:name w:val="Table Grid"/>
    <w:basedOn w:val="TableNormal"/>
    <w:uiPriority w:val="59"/>
    <w:rsid w:val="00125C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olorfulList-Accent6">
    <w:name w:val="Colorful List Accent 6"/>
    <w:basedOn w:val="TableNormal"/>
    <w:uiPriority w:val="63"/>
    <w:rsid w:val="004C47A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IntenseReference1">
    <w:name w:val="Intense Reference1"/>
    <w:basedOn w:val="TableNormal"/>
    <w:uiPriority w:val="68"/>
    <w:qFormat/>
    <w:rsid w:val="004C47AB"/>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SubtleReference1">
    <w:name w:val="Subtle Reference1"/>
    <w:basedOn w:val="TableNormal"/>
    <w:uiPriority w:val="67"/>
    <w:qFormat/>
    <w:rsid w:val="004C47A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styleId="NormalWeb">
    <w:name w:val="Normal (Web)"/>
    <w:basedOn w:val="Normal"/>
    <w:uiPriority w:val="99"/>
    <w:unhideWhenUsed/>
    <w:rsid w:val="007A661E"/>
    <w:pPr>
      <w:spacing w:after="210" w:line="210" w:lineRule="atLeast"/>
      <w:jc w:val="both"/>
    </w:pPr>
    <w:rPr>
      <w:rFonts w:ascii="Times New Roman" w:hAnsi="Times New Roman"/>
      <w:sz w:val="17"/>
      <w:szCs w:val="17"/>
    </w:rPr>
  </w:style>
  <w:style w:type="paragraph" w:customStyle="1" w:styleId="yiv679813836msonormal">
    <w:name w:val="yiv679813836msonormal"/>
    <w:basedOn w:val="Normal"/>
    <w:rsid w:val="001A7E9D"/>
    <w:pPr>
      <w:spacing w:before="100" w:beforeAutospacing="1" w:after="100" w:afterAutospacing="1"/>
    </w:pPr>
    <w:rPr>
      <w:rFonts w:ascii="Times New Roman" w:eastAsia="Calibri" w:hAnsi="Times New Roman"/>
      <w:sz w:val="24"/>
      <w:szCs w:val="24"/>
    </w:rPr>
  </w:style>
  <w:style w:type="character" w:styleId="Emphasis">
    <w:name w:val="Emphasis"/>
    <w:uiPriority w:val="20"/>
    <w:qFormat/>
    <w:rsid w:val="001A7E9D"/>
    <w:rPr>
      <w:i/>
      <w:iCs/>
    </w:rPr>
  </w:style>
  <w:style w:type="paragraph" w:customStyle="1" w:styleId="yiv935935465msolistparagraph">
    <w:name w:val="yiv935935465msolistparagraph"/>
    <w:basedOn w:val="Normal"/>
    <w:rsid w:val="00D73DEE"/>
    <w:pPr>
      <w:spacing w:before="100" w:beforeAutospacing="1" w:after="100" w:afterAutospacing="1"/>
    </w:pPr>
    <w:rPr>
      <w:rFonts w:ascii="Times New Roman" w:eastAsia="Calibri" w:hAnsi="Times New Roman"/>
      <w:sz w:val="24"/>
      <w:szCs w:val="24"/>
    </w:rPr>
  </w:style>
  <w:style w:type="paragraph" w:customStyle="1" w:styleId="yiv935935465msonormal">
    <w:name w:val="yiv935935465msonormal"/>
    <w:basedOn w:val="Normal"/>
    <w:rsid w:val="00D73DEE"/>
    <w:pPr>
      <w:spacing w:before="100" w:beforeAutospacing="1" w:after="100" w:afterAutospacing="1"/>
    </w:pPr>
    <w:rPr>
      <w:rFonts w:ascii="Times New Roman" w:eastAsia="Calibri" w:hAnsi="Times New Roman"/>
      <w:sz w:val="24"/>
      <w:szCs w:val="24"/>
    </w:rPr>
  </w:style>
  <w:style w:type="character" w:styleId="CommentReference">
    <w:name w:val="annotation reference"/>
    <w:semiHidden/>
    <w:rsid w:val="00232C8E"/>
    <w:rPr>
      <w:sz w:val="16"/>
      <w:szCs w:val="16"/>
    </w:rPr>
  </w:style>
  <w:style w:type="paragraph" w:styleId="CommentText">
    <w:name w:val="annotation text"/>
    <w:basedOn w:val="Normal"/>
    <w:link w:val="CommentTextChar"/>
    <w:semiHidden/>
    <w:rsid w:val="00232C8E"/>
    <w:rPr>
      <w:sz w:val="20"/>
    </w:rPr>
  </w:style>
  <w:style w:type="character" w:customStyle="1" w:styleId="CommentTextChar">
    <w:name w:val="Comment Text Char"/>
    <w:link w:val="CommentText"/>
    <w:semiHidden/>
    <w:rsid w:val="00232C8E"/>
    <w:rPr>
      <w:rFonts w:ascii="Arial" w:eastAsia="Times New Roman" w:hAnsi="Arial"/>
    </w:rPr>
  </w:style>
  <w:style w:type="paragraph" w:styleId="BalloonText">
    <w:name w:val="Balloon Text"/>
    <w:basedOn w:val="Normal"/>
    <w:link w:val="BalloonTextChar"/>
    <w:uiPriority w:val="99"/>
    <w:semiHidden/>
    <w:unhideWhenUsed/>
    <w:rsid w:val="00232C8E"/>
    <w:rPr>
      <w:rFonts w:ascii="Tahoma" w:hAnsi="Tahoma" w:cs="Tahoma"/>
      <w:sz w:val="16"/>
      <w:szCs w:val="16"/>
    </w:rPr>
  </w:style>
  <w:style w:type="character" w:customStyle="1" w:styleId="BalloonTextChar">
    <w:name w:val="Balloon Text Char"/>
    <w:link w:val="BalloonText"/>
    <w:uiPriority w:val="99"/>
    <w:semiHidden/>
    <w:rsid w:val="00232C8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90066"/>
    <w:rPr>
      <w:b/>
      <w:bCs/>
    </w:rPr>
  </w:style>
  <w:style w:type="character" w:customStyle="1" w:styleId="CommentSubjectChar">
    <w:name w:val="Comment Subject Char"/>
    <w:link w:val="CommentSubject"/>
    <w:uiPriority w:val="99"/>
    <w:semiHidden/>
    <w:rsid w:val="00190066"/>
    <w:rPr>
      <w:rFonts w:ascii="Arial" w:eastAsia="Times New Roman" w:hAnsi="Arial"/>
      <w:b/>
      <w:bCs/>
    </w:rPr>
  </w:style>
  <w:style w:type="paragraph" w:styleId="ListParagraph">
    <w:name w:val="List Paragraph"/>
    <w:basedOn w:val="Normal"/>
    <w:uiPriority w:val="34"/>
    <w:qFormat/>
    <w:rsid w:val="009533E7"/>
    <w:pPr>
      <w:spacing w:after="160" w:line="259" w:lineRule="auto"/>
      <w:ind w:left="720"/>
      <w:contextualSpacing/>
    </w:pPr>
    <w:rPr>
      <w:rFonts w:asciiTheme="minorHAnsi" w:eastAsiaTheme="minorHAnsi" w:hAnsiTheme="minorHAnsi" w:cstheme="minorBidi"/>
      <w:szCs w:val="22"/>
      <w:lang w:eastAsia="en-US"/>
    </w:rPr>
  </w:style>
  <w:style w:type="paragraph" w:styleId="NoSpacing">
    <w:name w:val="No Spacing"/>
    <w:uiPriority w:val="1"/>
    <w:qFormat/>
    <w:rsid w:val="003227E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54199">
      <w:bodyDiv w:val="1"/>
      <w:marLeft w:val="0"/>
      <w:marRight w:val="0"/>
      <w:marTop w:val="0"/>
      <w:marBottom w:val="0"/>
      <w:divBdr>
        <w:top w:val="none" w:sz="0" w:space="0" w:color="auto"/>
        <w:left w:val="none" w:sz="0" w:space="0" w:color="auto"/>
        <w:bottom w:val="none" w:sz="0" w:space="0" w:color="auto"/>
        <w:right w:val="none" w:sz="0" w:space="0" w:color="auto"/>
      </w:divBdr>
    </w:div>
    <w:div w:id="609509198">
      <w:bodyDiv w:val="1"/>
      <w:marLeft w:val="0"/>
      <w:marRight w:val="0"/>
      <w:marTop w:val="0"/>
      <w:marBottom w:val="0"/>
      <w:divBdr>
        <w:top w:val="none" w:sz="0" w:space="0" w:color="auto"/>
        <w:left w:val="none" w:sz="0" w:space="0" w:color="auto"/>
        <w:bottom w:val="none" w:sz="0" w:space="0" w:color="auto"/>
        <w:right w:val="none" w:sz="0" w:space="0" w:color="auto"/>
      </w:divBdr>
    </w:div>
    <w:div w:id="933973062">
      <w:bodyDiv w:val="1"/>
      <w:marLeft w:val="0"/>
      <w:marRight w:val="0"/>
      <w:marTop w:val="0"/>
      <w:marBottom w:val="0"/>
      <w:divBdr>
        <w:top w:val="none" w:sz="0" w:space="0" w:color="auto"/>
        <w:left w:val="none" w:sz="0" w:space="0" w:color="auto"/>
        <w:bottom w:val="none" w:sz="0" w:space="0" w:color="auto"/>
        <w:right w:val="none" w:sz="0" w:space="0" w:color="auto"/>
      </w:divBdr>
      <w:divsChild>
        <w:div w:id="2006779295">
          <w:marLeft w:val="0"/>
          <w:marRight w:val="0"/>
          <w:marTop w:val="0"/>
          <w:marBottom w:val="0"/>
          <w:divBdr>
            <w:top w:val="none" w:sz="0" w:space="0" w:color="auto"/>
            <w:left w:val="none" w:sz="0" w:space="0" w:color="auto"/>
            <w:bottom w:val="none" w:sz="0" w:space="0" w:color="auto"/>
            <w:right w:val="none" w:sz="0" w:space="0" w:color="auto"/>
          </w:divBdr>
          <w:divsChild>
            <w:div w:id="165814443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64232580">
      <w:bodyDiv w:val="1"/>
      <w:marLeft w:val="0"/>
      <w:marRight w:val="0"/>
      <w:marTop w:val="0"/>
      <w:marBottom w:val="0"/>
      <w:divBdr>
        <w:top w:val="none" w:sz="0" w:space="0" w:color="auto"/>
        <w:left w:val="none" w:sz="0" w:space="0" w:color="auto"/>
        <w:bottom w:val="none" w:sz="0" w:space="0" w:color="auto"/>
        <w:right w:val="none" w:sz="0" w:space="0" w:color="auto"/>
      </w:divBdr>
    </w:div>
    <w:div w:id="1022318185">
      <w:bodyDiv w:val="1"/>
      <w:marLeft w:val="0"/>
      <w:marRight w:val="0"/>
      <w:marTop w:val="0"/>
      <w:marBottom w:val="0"/>
      <w:divBdr>
        <w:top w:val="none" w:sz="0" w:space="0" w:color="auto"/>
        <w:left w:val="none" w:sz="0" w:space="0" w:color="auto"/>
        <w:bottom w:val="none" w:sz="0" w:space="0" w:color="auto"/>
        <w:right w:val="none" w:sz="0" w:space="0" w:color="auto"/>
      </w:divBdr>
    </w:div>
    <w:div w:id="111136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ficm.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ficm.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864B5-CF39-49DB-ACB5-99F05F4EF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6</Pages>
  <Words>2097</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14022</CharactersWithSpaces>
  <SharedDoc>false</SharedDoc>
  <HLinks>
    <vt:vector size="6" baseType="variant">
      <vt:variant>
        <vt:i4>65643</vt:i4>
      </vt:variant>
      <vt:variant>
        <vt:i4>0</vt:i4>
      </vt:variant>
      <vt:variant>
        <vt:i4>0</vt:i4>
      </vt:variant>
      <vt:variant>
        <vt:i4>5</vt:i4>
      </vt:variant>
      <vt:variant>
        <vt:lpwstr>mailto:ficm@rcoa.ac.uk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dwaeland</dc:creator>
  <cp:lastModifiedBy>Lucy Rowan</cp:lastModifiedBy>
  <cp:revision>35</cp:revision>
  <cp:lastPrinted>2014-10-17T10:30:00Z</cp:lastPrinted>
  <dcterms:created xsi:type="dcterms:W3CDTF">2019-11-28T15:14:00Z</dcterms:created>
  <dcterms:modified xsi:type="dcterms:W3CDTF">2020-06-29T09:00:00Z</dcterms:modified>
</cp:coreProperties>
</file>